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172528</wp:posOffset>
                </wp:positionH>
                <wp:positionV relativeFrom="paragraph">
                  <wp:posOffset>83965</wp:posOffset>
                </wp:positionV>
                <wp:extent cx="5986145" cy="966158"/>
                <wp:effectExtent l="0" t="0" r="1460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66158"/>
                        </a:xfrm>
                        <a:prstGeom prst="rect">
                          <a:avLst/>
                        </a:prstGeom>
                        <a:solidFill>
                          <a:schemeClr val="tx2">
                            <a:lumMod val="60000"/>
                            <a:lumOff val="40000"/>
                          </a:schemeClr>
                        </a:solidFill>
                        <a:ln w="9525">
                          <a:solidFill>
                            <a:srgbClr val="000000"/>
                          </a:solidFill>
                          <a:miter lim="800000"/>
                          <a:headEnd/>
                          <a:tailEnd/>
                        </a:ln>
                      </wps:spPr>
                      <wps:txbx>
                        <w:txbxContent>
                          <w:p w:rsidR="00B835D1" w:rsidRPr="00FF1B5A" w:rsidRDefault="00B835D1"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sidR="00E74E93">
                              <w:rPr>
                                <w:rFonts w:asciiTheme="majorHAnsi" w:hAnsiTheme="majorHAnsi" w:cstheme="minorBidi"/>
                                <w:b/>
                                <w:bCs/>
                                <w:color w:val="FFFFFF" w:themeColor="background1"/>
                                <w:sz w:val="22"/>
                                <w:szCs w:val="22"/>
                                <w:lang w:eastAsia="zh-CN"/>
                              </w:rPr>
                              <w:t>/10</w:t>
                            </w:r>
                          </w:p>
                          <w:p w:rsidR="00E74E93" w:rsidRPr="0026783B" w:rsidRDefault="00E74E93" w:rsidP="00E74E93">
                            <w:pPr>
                              <w:spacing w:after="200" w:line="276" w:lineRule="auto"/>
                              <w:jc w:val="center"/>
                              <w:rPr>
                                <w:rFonts w:asciiTheme="majorHAnsi" w:hAnsiTheme="majorHAnsi" w:cstheme="minorBidi"/>
                                <w:b/>
                                <w:bCs/>
                                <w:color w:val="FFFFFF" w:themeColor="background1"/>
                                <w:sz w:val="22"/>
                                <w:szCs w:val="22"/>
                                <w:lang w:eastAsia="zh-CN"/>
                              </w:rPr>
                            </w:pPr>
                            <w:r w:rsidRPr="0026783B">
                              <w:rPr>
                                <w:rFonts w:asciiTheme="majorHAnsi" w:hAnsiTheme="majorHAnsi" w:cstheme="minorBidi"/>
                                <w:b/>
                                <w:bCs/>
                                <w:color w:val="FFFFFF" w:themeColor="background1"/>
                                <w:sz w:val="22"/>
                                <w:szCs w:val="22"/>
                                <w:lang w:eastAsia="zh-CN"/>
                              </w:rPr>
                              <w:t>Submission by: Joint</w:t>
                            </w:r>
                            <w:r>
                              <w:rPr>
                                <w:rFonts w:asciiTheme="majorHAnsi" w:hAnsiTheme="majorHAnsi" w:cstheme="minorBidi"/>
                                <w:b/>
                                <w:bCs/>
                                <w:color w:val="FFFFFF" w:themeColor="background1"/>
                                <w:sz w:val="22"/>
                                <w:szCs w:val="22"/>
                                <w:lang w:eastAsia="zh-CN"/>
                              </w:rPr>
                              <w:t xml:space="preserve"> Coordination on Accessibility a</w:t>
                            </w:r>
                            <w:r w:rsidRPr="0026783B">
                              <w:rPr>
                                <w:rFonts w:asciiTheme="majorHAnsi" w:hAnsiTheme="majorHAnsi" w:cstheme="minorBidi"/>
                                <w:b/>
                                <w:bCs/>
                                <w:color w:val="FFFFFF" w:themeColor="background1"/>
                                <w:sz w:val="22"/>
                                <w:szCs w:val="22"/>
                                <w:lang w:eastAsia="zh-CN"/>
                              </w:rPr>
                              <w:t xml:space="preserve">nd Human Factors (ITU), International Organization </w:t>
                            </w:r>
                          </w:p>
                          <w:p w:rsidR="00B835D1" w:rsidRPr="00FF1B5A" w:rsidRDefault="00B835D1" w:rsidP="00FF1B5A">
                            <w:pPr>
                              <w:rPr>
                                <w:rFonts w:asciiTheme="majorHAnsi" w:hAnsiTheme="majorHAnsi"/>
                                <w:sz w:val="18"/>
                                <w:szCs w:val="18"/>
                              </w:rPr>
                            </w:pPr>
                          </w:p>
                          <w:p w:rsidR="00B835D1" w:rsidRPr="00FF1B5A" w:rsidRDefault="00B835D1" w:rsidP="00FF1B5A">
                            <w:pPr>
                              <w:rPr>
                                <w:rFonts w:asciiTheme="majorHAnsi" w:hAnsiTheme="majorHAnsi"/>
                                <w:sz w:val="18"/>
                                <w:szCs w:val="18"/>
                              </w:rPr>
                            </w:pPr>
                          </w:p>
                          <w:p w:rsidR="00B835D1" w:rsidRPr="00FF1B5A" w:rsidRDefault="00B835D1" w:rsidP="00FF1B5A">
                            <w:pPr>
                              <w:rPr>
                                <w:rFonts w:asciiTheme="majorHAnsi" w:hAnsiTheme="majorHAnsi"/>
                                <w:sz w:val="18"/>
                                <w:szCs w:val="18"/>
                              </w:rPr>
                            </w:pPr>
                          </w:p>
                          <w:p w:rsidR="00B835D1" w:rsidRPr="00FF1B5A" w:rsidRDefault="00B835D1" w:rsidP="00FF1B5A">
                            <w:pPr>
                              <w:jc w:val="lowKashida"/>
                              <w:rPr>
                                <w:rFonts w:asciiTheme="majorHAnsi" w:hAnsiTheme="majorHAnsi"/>
                                <w:color w:val="FFFFFF" w:themeColor="background1"/>
                                <w:sz w:val="18"/>
                                <w:szCs w:val="18"/>
                              </w:rPr>
                            </w:pPr>
                          </w:p>
                          <w:p w:rsidR="00B835D1" w:rsidRPr="00FF1B5A" w:rsidRDefault="00B835D1" w:rsidP="00FF1B5A">
                            <w:pPr>
                              <w:jc w:val="center"/>
                              <w:rPr>
                                <w:rFonts w:asciiTheme="majorHAnsi" w:hAnsiTheme="majorHAnsi"/>
                                <w:color w:val="FFFFFF" w:themeColor="background1"/>
                                <w:sz w:val="18"/>
                                <w:szCs w:val="18"/>
                              </w:rPr>
                            </w:pPr>
                          </w:p>
                          <w:p w:rsidR="00B835D1" w:rsidRPr="00FF1B5A" w:rsidRDefault="00B835D1"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pt;margin-top:6.6pt;width:471.35pt;height:76.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" fillcolor="#548dd4 [1951]">
                <v:textbox>
                  <w:txbxContent>
                    <w:p w:rsidR="00B835D1" w:rsidRPr="00FF1B5A" w:rsidRDefault="00B835D1"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Pr="00FF1B5A">
                        <w:rPr>
                          <w:rFonts w:asciiTheme="majorHAnsi" w:hAnsiTheme="majorHAnsi" w:cstheme="minorBidi"/>
                          <w:b/>
                          <w:bCs/>
                          <w:color w:val="FFFFFF" w:themeColor="background1"/>
                          <w:sz w:val="22"/>
                          <w:szCs w:val="22"/>
                          <w:lang w:eastAsia="zh-CN"/>
                        </w:rPr>
                        <w:t>1/B</w:t>
                      </w:r>
                      <w:r w:rsidR="00E74E93">
                        <w:rPr>
                          <w:rFonts w:asciiTheme="majorHAnsi" w:hAnsiTheme="majorHAnsi" w:cstheme="minorBidi"/>
                          <w:b/>
                          <w:bCs/>
                          <w:color w:val="FFFFFF" w:themeColor="background1"/>
                          <w:sz w:val="22"/>
                          <w:szCs w:val="22"/>
                          <w:lang w:eastAsia="zh-CN"/>
                        </w:rPr>
                        <w:t>/10</w:t>
                      </w:r>
                    </w:p>
                    <w:p w:rsidR="00E74E93" w:rsidRPr="0026783B" w:rsidRDefault="00E74E93" w:rsidP="00E74E93">
                      <w:pPr>
                        <w:spacing w:after="200" w:line="276" w:lineRule="auto"/>
                        <w:jc w:val="center"/>
                        <w:rPr>
                          <w:rFonts w:asciiTheme="majorHAnsi" w:hAnsiTheme="majorHAnsi" w:cstheme="minorBidi"/>
                          <w:b/>
                          <w:bCs/>
                          <w:color w:val="FFFFFF" w:themeColor="background1"/>
                          <w:sz w:val="22"/>
                          <w:szCs w:val="22"/>
                          <w:lang w:eastAsia="zh-CN"/>
                        </w:rPr>
                      </w:pPr>
                      <w:r w:rsidRPr="0026783B">
                        <w:rPr>
                          <w:rFonts w:asciiTheme="majorHAnsi" w:hAnsiTheme="majorHAnsi" w:cstheme="minorBidi"/>
                          <w:b/>
                          <w:bCs/>
                          <w:color w:val="FFFFFF" w:themeColor="background1"/>
                          <w:sz w:val="22"/>
                          <w:szCs w:val="22"/>
                          <w:lang w:eastAsia="zh-CN"/>
                        </w:rPr>
                        <w:t>Submission by: Joint</w:t>
                      </w:r>
                      <w:r>
                        <w:rPr>
                          <w:rFonts w:asciiTheme="majorHAnsi" w:hAnsiTheme="majorHAnsi" w:cstheme="minorBidi"/>
                          <w:b/>
                          <w:bCs/>
                          <w:color w:val="FFFFFF" w:themeColor="background1"/>
                          <w:sz w:val="22"/>
                          <w:szCs w:val="22"/>
                          <w:lang w:eastAsia="zh-CN"/>
                        </w:rPr>
                        <w:t xml:space="preserve"> Coordination on Accessibility a</w:t>
                      </w:r>
                      <w:r w:rsidRPr="0026783B">
                        <w:rPr>
                          <w:rFonts w:asciiTheme="majorHAnsi" w:hAnsiTheme="majorHAnsi" w:cstheme="minorBidi"/>
                          <w:b/>
                          <w:bCs/>
                          <w:color w:val="FFFFFF" w:themeColor="background1"/>
                          <w:sz w:val="22"/>
                          <w:szCs w:val="22"/>
                          <w:lang w:eastAsia="zh-CN"/>
                        </w:rPr>
                        <w:t xml:space="preserve">nd Human Factors (ITU), International Organization </w:t>
                      </w:r>
                    </w:p>
                    <w:p w:rsidR="00B835D1" w:rsidRPr="00FF1B5A" w:rsidRDefault="00B835D1" w:rsidP="00FF1B5A">
                      <w:pPr>
                        <w:rPr>
                          <w:rFonts w:asciiTheme="majorHAnsi" w:hAnsiTheme="majorHAnsi"/>
                          <w:sz w:val="18"/>
                          <w:szCs w:val="18"/>
                        </w:rPr>
                      </w:pPr>
                    </w:p>
                    <w:p w:rsidR="00B835D1" w:rsidRPr="00FF1B5A" w:rsidRDefault="00B835D1" w:rsidP="00FF1B5A">
                      <w:pPr>
                        <w:rPr>
                          <w:rFonts w:asciiTheme="majorHAnsi" w:hAnsiTheme="majorHAnsi"/>
                          <w:sz w:val="18"/>
                          <w:szCs w:val="18"/>
                        </w:rPr>
                      </w:pPr>
                    </w:p>
                    <w:p w:rsidR="00B835D1" w:rsidRPr="00FF1B5A" w:rsidRDefault="00B835D1" w:rsidP="00FF1B5A">
                      <w:pPr>
                        <w:rPr>
                          <w:rFonts w:asciiTheme="majorHAnsi" w:hAnsiTheme="majorHAnsi"/>
                          <w:sz w:val="18"/>
                          <w:szCs w:val="18"/>
                        </w:rPr>
                      </w:pPr>
                    </w:p>
                    <w:p w:rsidR="00B835D1" w:rsidRPr="00FF1B5A" w:rsidRDefault="00B835D1" w:rsidP="00FF1B5A">
                      <w:pPr>
                        <w:jc w:val="lowKashida"/>
                        <w:rPr>
                          <w:rFonts w:asciiTheme="majorHAnsi" w:hAnsiTheme="majorHAnsi"/>
                          <w:color w:val="FFFFFF" w:themeColor="background1"/>
                          <w:sz w:val="18"/>
                          <w:szCs w:val="18"/>
                        </w:rPr>
                      </w:pPr>
                    </w:p>
                    <w:p w:rsidR="00B835D1" w:rsidRPr="00FF1B5A" w:rsidRDefault="00B835D1" w:rsidP="00FF1B5A">
                      <w:pPr>
                        <w:jc w:val="center"/>
                        <w:rPr>
                          <w:rFonts w:asciiTheme="majorHAnsi" w:hAnsiTheme="majorHAnsi"/>
                          <w:color w:val="FFFFFF" w:themeColor="background1"/>
                          <w:sz w:val="18"/>
                          <w:szCs w:val="18"/>
                        </w:rPr>
                      </w:pPr>
                    </w:p>
                    <w:p w:rsidR="00B835D1" w:rsidRPr="00FF1B5A" w:rsidRDefault="00B835D1"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w:t>
      </w:r>
      <w:ins w:id="1" w:author="pilarorero" w:date="2013-11-07T09:52:00Z">
        <w:r w:rsidR="00B835D1">
          <w:rPr>
            <w:rFonts w:asciiTheme="majorHAnsi" w:eastAsiaTheme="minorHAnsi" w:hAnsiTheme="majorHAnsi" w:cstheme="majorBidi"/>
            <w:color w:val="000000" w:themeColor="text1"/>
            <w:lang w:eastAsia="zh-CN"/>
          </w:rPr>
          <w:t xml:space="preserve">and diversity </w:t>
        </w:r>
      </w:ins>
      <w:r w:rsidRPr="00FF1B5A">
        <w:rPr>
          <w:rFonts w:asciiTheme="majorHAnsi" w:eastAsiaTheme="minorHAnsi" w:hAnsiTheme="majorHAnsi" w:cstheme="majorBidi"/>
          <w:color w:val="000000" w:themeColor="text1"/>
          <w:lang w:eastAsia="zh-CN"/>
        </w:rPr>
        <w:t>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w:t>
      </w:r>
      <w:ins w:id="2" w:author="pilarorero" w:date="2013-11-07T09:53:00Z">
        <w:r w:rsidR="00B835D1">
          <w:rPr>
            <w:rFonts w:asciiTheme="majorHAnsi" w:eastAsiaTheme="minorHAnsi" w:hAnsiTheme="majorHAnsi" w:cstheme="majorBidi"/>
            <w:color w:val="000000" w:themeColor="text1"/>
            <w:lang w:eastAsia="zh-CN"/>
          </w:rPr>
          <w:t>, posing new access barriers while allowing for some solutions</w:t>
        </w:r>
      </w:ins>
      <w:r w:rsidRPr="00FF1B5A">
        <w:rPr>
          <w:rFonts w:asciiTheme="majorHAnsi" w:eastAsiaTheme="minorHAnsi" w:hAnsiTheme="majorHAnsi" w:cstheme="majorBidi"/>
          <w:color w:val="000000" w:themeColor="text1"/>
          <w:lang w:eastAsia="zh-CN"/>
        </w:rPr>
        <w:t xml:space="preser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role that </w:t>
      </w:r>
      <w:r w:rsidRPr="00FF1B5A">
        <w:rPr>
          <w:rFonts w:asciiTheme="majorHAnsi" w:hAnsiTheme="majorHAnsi"/>
          <w:b/>
          <w:bCs/>
          <w:sz w:val="24"/>
          <w:szCs w:val="24"/>
        </w:rPr>
        <w:t>ICTs can play a crucial in realizing development goals</w:t>
      </w:r>
      <w:r w:rsidRPr="00FF1B5A">
        <w:rPr>
          <w:rFonts w:asciiTheme="majorHAnsi" w:hAnsiTheme="majorHAnsi"/>
          <w:sz w:val="24"/>
          <w:szCs w:val="24"/>
        </w:rPr>
        <w:t xml:space="preserve"> and have played a </w:t>
      </w:r>
      <w:r w:rsidRPr="00FF1B5A">
        <w:rPr>
          <w:rFonts w:asciiTheme="majorHAnsi" w:hAnsiTheme="majorHAnsi"/>
          <w:b/>
          <w:bCs/>
          <w:sz w:val="24"/>
          <w:szCs w:val="24"/>
        </w:rPr>
        <w:t>key role in poverty reduction</w:t>
      </w:r>
      <w:ins w:id="3" w:author="pilarorero" w:date="2013-11-07T09:55:00Z">
        <w:r w:rsidR="00B835D1">
          <w:rPr>
            <w:rFonts w:asciiTheme="majorHAnsi" w:hAnsiTheme="majorHAnsi"/>
            <w:b/>
            <w:bCs/>
            <w:sz w:val="24"/>
            <w:szCs w:val="24"/>
          </w:rPr>
          <w:t xml:space="preserve"> and literacy promotion</w:t>
        </w:r>
      </w:ins>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lastRenderedPageBreak/>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w:t>
      </w:r>
      <w:commentRangeStart w:id="4"/>
      <w:r w:rsidRPr="00B835D1">
        <w:rPr>
          <w:rFonts w:asciiTheme="majorHAnsi" w:hAnsiTheme="majorHAnsi"/>
          <w:sz w:val="24"/>
          <w:szCs w:val="24"/>
          <w:highlight w:val="magenta"/>
          <w:rPrChange w:id="5" w:author="pilarorero" w:date="2013-11-07T09:58:00Z">
            <w:rPr>
              <w:rFonts w:asciiTheme="majorHAnsi" w:hAnsiTheme="majorHAnsi"/>
              <w:sz w:val="24"/>
              <w:szCs w:val="24"/>
            </w:rPr>
          </w:rPrChange>
        </w:rPr>
        <w:t>persons with disabilities</w:t>
      </w:r>
      <w:commentRangeEnd w:id="4"/>
      <w:r w:rsidR="00B835D1">
        <w:rPr>
          <w:rStyle w:val="CommentReference"/>
          <w:rFonts w:ascii="Times New Roman" w:hAnsi="Times New Roman" w:cs="Times New Roman"/>
          <w:lang w:eastAsia="en-US"/>
        </w:rPr>
        <w:commentReference w:id="4"/>
      </w:r>
      <w:ins w:id="6" w:author="pilarorero" w:date="2013-11-07T09:57:00Z">
        <w:r w:rsidR="00B835D1">
          <w:rPr>
            <w:rFonts w:asciiTheme="majorHAnsi" w:hAnsiTheme="majorHAnsi"/>
            <w:sz w:val="24"/>
            <w:szCs w:val="24"/>
          </w:rPr>
          <w:t>, while promoting the wealth of the world’s languages</w:t>
        </w:r>
      </w:ins>
      <w:r w:rsidRPr="00FF1B5A">
        <w:rPr>
          <w:rFonts w:asciiTheme="majorHAnsi" w:hAnsiTheme="majorHAnsi"/>
          <w:sz w:val="24"/>
          <w:szCs w:val="24"/>
        </w:rPr>
        <w:t xml:space="preserve">.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lastRenderedPageBreak/>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proofErr w:type="spellStart"/>
      <w:r w:rsidRPr="00FF1B5A">
        <w:rPr>
          <w:rStyle w:val="Heading1Char"/>
          <w:rFonts w:asciiTheme="majorHAnsi" w:eastAsia="Times New Roman" w:hAnsiTheme="majorHAnsi" w:cs="Times New Roman"/>
          <w:sz w:val="24"/>
          <w:szCs w:val="24"/>
          <w:lang w:eastAsia="en-GB"/>
        </w:rPr>
        <w:t>cybersecurity</w:t>
      </w:r>
      <w:proofErr w:type="spellEnd"/>
      <w:r w:rsidRPr="00FF1B5A">
        <w:rPr>
          <w:rStyle w:val="Heading1Char"/>
          <w:rFonts w:asciiTheme="majorHAnsi" w:eastAsia="Times New Roman" w:hAnsiTheme="majorHAnsi" w:cs="Times New Roman"/>
          <w:sz w:val="24"/>
          <w:szCs w:val="24"/>
          <w:lang w:eastAsia="en-GB"/>
        </w:rPr>
        <w:t xml:space="preserve"> 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 xml:space="preserve">importance of cultural </w:t>
      </w:r>
      <w:ins w:id="7" w:author="pilarorero" w:date="2013-11-07T10:00:00Z">
        <w:r w:rsidR="00B835D1">
          <w:rPr>
            <w:rFonts w:asciiTheme="majorHAnsi" w:hAnsiTheme="majorHAnsi"/>
            <w:b/>
            <w:bCs/>
            <w:sz w:val="24"/>
            <w:szCs w:val="24"/>
          </w:rPr>
          <w:t xml:space="preserve">and language </w:t>
        </w:r>
      </w:ins>
      <w:r w:rsidRPr="00FF1B5A">
        <w:rPr>
          <w:rFonts w:asciiTheme="majorHAnsi" w:hAnsiTheme="majorHAnsi"/>
          <w:b/>
          <w:bCs/>
          <w:sz w:val="24"/>
          <w:szCs w:val="24"/>
        </w:rPr>
        <w:t>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 xml:space="preserve">available and affordable for </w:t>
      </w:r>
      <w:r w:rsidRPr="00B835D1">
        <w:rPr>
          <w:rFonts w:asciiTheme="majorHAnsi" w:hAnsiTheme="majorHAnsi"/>
          <w:b/>
          <w:bCs/>
          <w:color w:val="000000" w:themeColor="text1"/>
          <w:sz w:val="24"/>
          <w:szCs w:val="24"/>
          <w:highlight w:val="magenta"/>
          <w:rPrChange w:id="8" w:author="pilarorero" w:date="2013-11-07T10:01:00Z">
            <w:rPr>
              <w:rFonts w:asciiTheme="majorHAnsi" w:hAnsiTheme="majorHAnsi"/>
              <w:b/>
              <w:bCs/>
              <w:color w:val="000000" w:themeColor="text1"/>
              <w:sz w:val="24"/>
              <w:szCs w:val="24"/>
            </w:rPr>
          </w:rPrChange>
        </w:rPr>
        <w:t>persons with disabilities</w:t>
      </w:r>
      <w:r w:rsidRPr="00FF1B5A">
        <w:rPr>
          <w:rFonts w:asciiTheme="majorHAnsi" w:hAnsiTheme="majorHAnsi"/>
          <w:b/>
          <w:bCs/>
          <w:color w:val="000000" w:themeColor="text1"/>
          <w:sz w:val="24"/>
          <w:szCs w:val="24"/>
        </w:rPr>
        <w:t xml:space="preserve">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lastRenderedPageBreak/>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Default="00FF1B5A" w:rsidP="00F770F9">
      <w:pPr>
        <w:pStyle w:val="ListParagraph"/>
        <w:numPr>
          <w:ilvl w:val="0"/>
          <w:numId w:val="2"/>
        </w:numPr>
        <w:spacing w:after="0" w:line="240" w:lineRule="auto"/>
        <w:ind w:left="709" w:hanging="709"/>
        <w:rPr>
          <w:ins w:id="9" w:author="pilarorero" w:date="2013-11-07T10:01:00Z"/>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B835D1" w:rsidRPr="00B835D1" w:rsidRDefault="00B835D1">
      <w:pPr>
        <w:rPr>
          <w:ins w:id="10" w:author="pilarorero" w:date="2013-11-07T10:01:00Z"/>
          <w:rFonts w:asciiTheme="majorHAnsi" w:hAnsiTheme="majorHAnsi"/>
          <w:color w:val="000000" w:themeColor="text1"/>
          <w:rPrChange w:id="11" w:author="pilarorero" w:date="2013-11-07T10:01:00Z">
            <w:rPr>
              <w:ins w:id="12" w:author="pilarorero" w:date="2013-11-07T10:01:00Z"/>
            </w:rPr>
          </w:rPrChange>
        </w:rPr>
        <w:pPrChange w:id="13" w:author="pilarorero" w:date="2013-11-07T10:01:00Z">
          <w:pPr>
            <w:pStyle w:val="ListParagraph"/>
            <w:numPr>
              <w:numId w:val="2"/>
            </w:numPr>
            <w:spacing w:after="0" w:line="240" w:lineRule="auto"/>
            <w:ind w:left="709" w:hanging="709"/>
          </w:pPr>
        </w:pPrChange>
      </w:pPr>
    </w:p>
    <w:p w:rsidR="00B835D1" w:rsidRDefault="00B835D1" w:rsidP="00F770F9">
      <w:pPr>
        <w:pStyle w:val="ListParagraph"/>
        <w:numPr>
          <w:ilvl w:val="0"/>
          <w:numId w:val="2"/>
        </w:numPr>
        <w:spacing w:after="0" w:line="240" w:lineRule="auto"/>
        <w:ind w:left="709" w:hanging="709"/>
        <w:rPr>
          <w:ins w:id="14" w:author="pilarorero" w:date="2013-11-07T10:03:00Z"/>
          <w:rFonts w:asciiTheme="majorHAnsi" w:hAnsiTheme="majorHAnsi"/>
          <w:color w:val="000000" w:themeColor="text1"/>
          <w:sz w:val="24"/>
          <w:szCs w:val="24"/>
        </w:rPr>
      </w:pPr>
      <w:proofErr w:type="gramStart"/>
      <w:ins w:id="15" w:author="pilarorero" w:date="2013-11-07T10:01:00Z">
        <w:r>
          <w:rPr>
            <w:rFonts w:asciiTheme="majorHAnsi" w:hAnsiTheme="majorHAnsi"/>
            <w:color w:val="000000" w:themeColor="text1"/>
            <w:sz w:val="24"/>
            <w:szCs w:val="24"/>
          </w:rPr>
          <w:t>the</w:t>
        </w:r>
        <w:proofErr w:type="gramEnd"/>
        <w:r>
          <w:rPr>
            <w:rFonts w:asciiTheme="majorHAnsi" w:hAnsiTheme="majorHAnsi"/>
            <w:color w:val="000000" w:themeColor="text1"/>
            <w:sz w:val="24"/>
            <w:szCs w:val="24"/>
          </w:rPr>
          <w:t xml:space="preserve"> need to </w:t>
        </w:r>
      </w:ins>
      <w:ins w:id="16" w:author="pilarorero" w:date="2013-11-07T10:02:00Z">
        <w:r>
          <w:rPr>
            <w:rFonts w:asciiTheme="majorHAnsi" w:hAnsiTheme="majorHAnsi"/>
            <w:color w:val="000000" w:themeColor="text1"/>
            <w:sz w:val="24"/>
            <w:szCs w:val="24"/>
          </w:rPr>
          <w:t>recognize</w:t>
        </w:r>
      </w:ins>
      <w:ins w:id="17" w:author="pilarorero" w:date="2013-11-07T10:01:00Z">
        <w:r>
          <w:rPr>
            <w:rFonts w:asciiTheme="majorHAnsi" w:hAnsiTheme="majorHAnsi"/>
            <w:color w:val="000000" w:themeColor="text1"/>
            <w:sz w:val="24"/>
            <w:szCs w:val="24"/>
          </w:rPr>
          <w:t xml:space="preserve"> </w:t>
        </w:r>
      </w:ins>
      <w:ins w:id="18" w:author="pilarorero" w:date="2013-11-07T10:02:00Z">
        <w:r>
          <w:rPr>
            <w:rFonts w:asciiTheme="majorHAnsi" w:hAnsiTheme="majorHAnsi"/>
            <w:color w:val="000000" w:themeColor="text1"/>
            <w:sz w:val="24"/>
            <w:szCs w:val="24"/>
          </w:rPr>
          <w:t xml:space="preserve">the growing population of aged citizens and the role of ICT in a </w:t>
        </w:r>
      </w:ins>
      <w:ins w:id="19" w:author="pilarorero" w:date="2013-11-07T10:03:00Z">
        <w:r>
          <w:rPr>
            <w:rFonts w:asciiTheme="majorHAnsi" w:hAnsiTheme="majorHAnsi"/>
            <w:color w:val="000000" w:themeColor="text1"/>
            <w:sz w:val="24"/>
            <w:szCs w:val="24"/>
          </w:rPr>
          <w:t>well ageing and independent</w:t>
        </w:r>
        <w:r w:rsidR="00895471">
          <w:rPr>
            <w:rFonts w:asciiTheme="majorHAnsi" w:hAnsiTheme="majorHAnsi"/>
            <w:color w:val="000000" w:themeColor="text1"/>
            <w:sz w:val="24"/>
            <w:szCs w:val="24"/>
          </w:rPr>
          <w:t xml:space="preserve"> and autonomous living conditions.</w:t>
        </w:r>
      </w:ins>
    </w:p>
    <w:p w:rsidR="00895471" w:rsidRPr="00895471" w:rsidRDefault="00895471">
      <w:pPr>
        <w:rPr>
          <w:ins w:id="20" w:author="pilarorero" w:date="2013-11-07T10:03:00Z"/>
          <w:rFonts w:asciiTheme="majorHAnsi" w:hAnsiTheme="majorHAnsi"/>
          <w:color w:val="000000" w:themeColor="text1"/>
          <w:rPrChange w:id="21" w:author="pilarorero" w:date="2013-11-07T10:03:00Z">
            <w:rPr>
              <w:ins w:id="22" w:author="pilarorero" w:date="2013-11-07T10:03:00Z"/>
            </w:rPr>
          </w:rPrChange>
        </w:rPr>
        <w:pPrChange w:id="23" w:author="pilarorero" w:date="2013-11-07T10:03:00Z">
          <w:pPr>
            <w:pStyle w:val="ListParagraph"/>
            <w:numPr>
              <w:numId w:val="2"/>
            </w:numPr>
            <w:spacing w:after="0" w:line="240" w:lineRule="auto"/>
            <w:ind w:left="709" w:hanging="709"/>
          </w:pPr>
        </w:pPrChange>
      </w:pPr>
    </w:p>
    <w:p w:rsidR="00895471" w:rsidRPr="00FF1B5A" w:rsidRDefault="00895471"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ins w:id="24" w:author="pilarorero" w:date="2013-11-07T10:03:00Z">
        <w:r>
          <w:rPr>
            <w:rFonts w:asciiTheme="majorHAnsi" w:hAnsiTheme="majorHAnsi"/>
            <w:color w:val="000000" w:themeColor="text1"/>
            <w:sz w:val="24"/>
            <w:szCs w:val="24"/>
          </w:rPr>
          <w:t>the</w:t>
        </w:r>
        <w:proofErr w:type="gramEnd"/>
        <w:r>
          <w:rPr>
            <w:rFonts w:asciiTheme="majorHAnsi" w:hAnsiTheme="majorHAnsi"/>
            <w:color w:val="000000" w:themeColor="text1"/>
            <w:sz w:val="24"/>
            <w:szCs w:val="24"/>
          </w:rPr>
          <w:t xml:space="preserve"> </w:t>
        </w:r>
      </w:ins>
      <w:ins w:id="25" w:author="pilarorero" w:date="2013-11-07T10:04:00Z">
        <w:r>
          <w:rPr>
            <w:rFonts w:asciiTheme="majorHAnsi" w:hAnsiTheme="majorHAnsi"/>
            <w:color w:val="000000" w:themeColor="text1"/>
            <w:sz w:val="24"/>
            <w:szCs w:val="24"/>
          </w:rPr>
          <w:t>opportunities offered by new technology may present new accessibility barriers</w:t>
        </w:r>
      </w:ins>
      <w:ins w:id="26" w:author="pilarorero" w:date="2013-11-07T10:06:00Z">
        <w:r>
          <w:rPr>
            <w:rFonts w:asciiTheme="majorHAnsi" w:hAnsiTheme="majorHAnsi"/>
            <w:color w:val="000000" w:themeColor="text1"/>
            <w:sz w:val="24"/>
            <w:szCs w:val="24"/>
          </w:rPr>
          <w:t>. A</w:t>
        </w:r>
      </w:ins>
      <w:ins w:id="27" w:author="pilarorero" w:date="2013-11-07T10:05:00Z">
        <w:r>
          <w:rPr>
            <w:rFonts w:asciiTheme="majorHAnsi" w:hAnsiTheme="majorHAnsi"/>
            <w:color w:val="000000" w:themeColor="text1"/>
            <w:sz w:val="24"/>
            <w:szCs w:val="24"/>
          </w:rPr>
          <w:t xml:space="preserve">ffordable </w:t>
        </w:r>
      </w:ins>
      <w:ins w:id="28" w:author="pilarorero" w:date="2013-11-07T10:04:00Z">
        <w:r>
          <w:rPr>
            <w:rFonts w:asciiTheme="majorHAnsi" w:hAnsiTheme="majorHAnsi"/>
            <w:color w:val="000000" w:themeColor="text1"/>
            <w:sz w:val="24"/>
            <w:szCs w:val="24"/>
          </w:rPr>
          <w:t>solutions</w:t>
        </w:r>
      </w:ins>
      <w:ins w:id="29" w:author="pilarorero" w:date="2013-11-07T10:05:00Z">
        <w:r>
          <w:rPr>
            <w:rFonts w:asciiTheme="majorHAnsi" w:hAnsiTheme="majorHAnsi"/>
            <w:color w:val="000000" w:themeColor="text1"/>
            <w:sz w:val="24"/>
            <w:szCs w:val="24"/>
          </w:rPr>
          <w:t xml:space="preserve"> exist but are language dependent, </w:t>
        </w:r>
      </w:ins>
      <w:ins w:id="30" w:author="pilarorero" w:date="2013-11-07T10:06:00Z">
        <w:r>
          <w:rPr>
            <w:rFonts w:asciiTheme="majorHAnsi" w:hAnsiTheme="majorHAnsi"/>
            <w:color w:val="000000" w:themeColor="text1"/>
            <w:sz w:val="24"/>
            <w:szCs w:val="24"/>
          </w:rPr>
          <w:t>sharing this knowledge and observing accessibility will ensure that Information Society is For All.</w:t>
        </w:r>
      </w:ins>
    </w:p>
    <w:p w:rsidR="00FF1B5A" w:rsidRDefault="00FF1B5A" w:rsidP="00F770F9"/>
    <w:sectPr w:rsidR="00FF1B5A">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pilarorero" w:date="2013-11-07T09:58:00Z" w:initials="p">
    <w:p w:rsidR="00B835D1" w:rsidRDefault="00B835D1">
      <w:pPr>
        <w:pStyle w:val="CommentText"/>
      </w:pPr>
      <w:r>
        <w:rPr>
          <w:rStyle w:val="CommentReference"/>
        </w:rPr>
        <w:annotationRef/>
      </w:r>
      <w:r>
        <w:t>Check this. Because I think it is called “persons with impairments”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D7" w:rsidRDefault="00BD0FD7" w:rsidP="00277CAB">
      <w:r>
        <w:separator/>
      </w:r>
    </w:p>
  </w:endnote>
  <w:endnote w:type="continuationSeparator" w:id="0">
    <w:p w:rsidR="00BD0FD7" w:rsidRDefault="00BD0FD7"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B835D1" w:rsidRDefault="00B835D1">
        <w:pPr>
          <w:pStyle w:val="Footer"/>
          <w:jc w:val="right"/>
        </w:pPr>
        <w:r>
          <w:fldChar w:fldCharType="begin"/>
        </w:r>
        <w:r>
          <w:instrText xml:space="preserve"> PAGE   \* MERGEFORMAT </w:instrText>
        </w:r>
        <w:r>
          <w:fldChar w:fldCharType="separate"/>
        </w:r>
        <w:r w:rsidR="00EB5FD6">
          <w:rPr>
            <w:noProof/>
          </w:rPr>
          <w:t>1</w:t>
        </w:r>
        <w:r>
          <w:rPr>
            <w:noProof/>
          </w:rPr>
          <w:fldChar w:fldCharType="end"/>
        </w:r>
      </w:p>
    </w:sdtContent>
  </w:sdt>
  <w:p w:rsidR="00B835D1" w:rsidRDefault="00B83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D7" w:rsidRDefault="00BD0FD7" w:rsidP="00277CAB">
      <w:r>
        <w:separator/>
      </w:r>
    </w:p>
  </w:footnote>
  <w:footnote w:type="continuationSeparator" w:id="0">
    <w:p w:rsidR="00BD0FD7" w:rsidRDefault="00BD0FD7"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191C62"/>
    <w:rsid w:val="00277CAB"/>
    <w:rsid w:val="00470044"/>
    <w:rsid w:val="005E6F56"/>
    <w:rsid w:val="007B4729"/>
    <w:rsid w:val="00895471"/>
    <w:rsid w:val="009A3094"/>
    <w:rsid w:val="00AD5C9C"/>
    <w:rsid w:val="00B76C80"/>
    <w:rsid w:val="00B835D1"/>
    <w:rsid w:val="00BD0FD7"/>
    <w:rsid w:val="00E74E93"/>
    <w:rsid w:val="00EB5FD6"/>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B83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5D1"/>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B835D1"/>
    <w:rPr>
      <w:sz w:val="18"/>
      <w:szCs w:val="18"/>
    </w:rPr>
  </w:style>
  <w:style w:type="paragraph" w:styleId="CommentText">
    <w:name w:val="annotation text"/>
    <w:basedOn w:val="Normal"/>
    <w:link w:val="CommentTextChar"/>
    <w:uiPriority w:val="99"/>
    <w:semiHidden/>
    <w:unhideWhenUsed/>
    <w:rsid w:val="00B835D1"/>
  </w:style>
  <w:style w:type="character" w:customStyle="1" w:styleId="CommentTextChar">
    <w:name w:val="Comment Text Char"/>
    <w:basedOn w:val="DefaultParagraphFont"/>
    <w:link w:val="CommentText"/>
    <w:uiPriority w:val="99"/>
    <w:semiHidden/>
    <w:rsid w:val="00B835D1"/>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835D1"/>
    <w:rPr>
      <w:b/>
      <w:bCs/>
      <w:sz w:val="20"/>
      <w:szCs w:val="20"/>
    </w:rPr>
  </w:style>
  <w:style w:type="character" w:customStyle="1" w:styleId="CommentSubjectChar">
    <w:name w:val="Comment Subject Char"/>
    <w:basedOn w:val="CommentTextChar"/>
    <w:link w:val="CommentSubject"/>
    <w:uiPriority w:val="99"/>
    <w:semiHidden/>
    <w:rsid w:val="00B835D1"/>
    <w:rPr>
      <w:rFonts w:ascii="Times New Roman" w:hAnsi="Times New Roman"/>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B83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5D1"/>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B835D1"/>
    <w:rPr>
      <w:sz w:val="18"/>
      <w:szCs w:val="18"/>
    </w:rPr>
  </w:style>
  <w:style w:type="paragraph" w:styleId="CommentText">
    <w:name w:val="annotation text"/>
    <w:basedOn w:val="Normal"/>
    <w:link w:val="CommentTextChar"/>
    <w:uiPriority w:val="99"/>
    <w:semiHidden/>
    <w:unhideWhenUsed/>
    <w:rsid w:val="00B835D1"/>
  </w:style>
  <w:style w:type="character" w:customStyle="1" w:styleId="CommentTextChar">
    <w:name w:val="Comment Text Char"/>
    <w:basedOn w:val="DefaultParagraphFont"/>
    <w:link w:val="CommentText"/>
    <w:uiPriority w:val="99"/>
    <w:semiHidden/>
    <w:rsid w:val="00B835D1"/>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835D1"/>
    <w:rPr>
      <w:b/>
      <w:bCs/>
      <w:sz w:val="20"/>
      <w:szCs w:val="20"/>
    </w:rPr>
  </w:style>
  <w:style w:type="character" w:customStyle="1" w:styleId="CommentSubjectChar">
    <w:name w:val="Comment Subject Char"/>
    <w:basedOn w:val="CommentTextChar"/>
    <w:link w:val="CommentSubject"/>
    <w:uiPriority w:val="99"/>
    <w:semiHidden/>
    <w:rsid w:val="00B835D1"/>
    <w:rPr>
      <w:rFonts w:ascii="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2013-11-07T09:08:00Z</dcterms:created>
  <dcterms:modified xsi:type="dcterms:W3CDTF">2013-11-19T10:47:00Z</dcterms:modified>
</cp:coreProperties>
</file>