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3149" w:rsidRPr="002F7184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BD56A4" wp14:editId="4BB18FC5">
                <wp:simplePos x="0" y="0"/>
                <wp:positionH relativeFrom="column">
                  <wp:posOffset>67388</wp:posOffset>
                </wp:positionH>
                <wp:positionV relativeFrom="paragraph">
                  <wp:posOffset>-207034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3pt;margin-top:-16.3pt;width:450.55pt;height:126.7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MECgAAAAAAAAAhAA1wIWMOKgAADioAABUA&#10;AABkcnMvbWVkaWEvaW1hZ2UzLmpwZWf/2P/gABBKRklGAAEBAQDcANwAAP/bAEMAAgEBAgEBAgIC&#10;AgICAgIDBQMDAwMDBgQEAwUHBgcHBwYHBwgJCwkICAoIBwcKDQoKCwwMDAwHCQ4PDQwOCwwMDP/b&#10;AEMBAgICAwMDBgMDBgwIBwgMDAwMDAwMDAwMDAwMDAwMDAwMDAwMDAwMDAwMDAwMDAwMDAwMDAwM&#10;DAwMDAwMDAwMDP/AABEIAIU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5643AAAAA2wAAAA8AAABkcnMvZG93bnJldi54bWxET82KwjAQvgu+QxjBi2iqiyJdo+jCiuDJ&#10;6AMMzWza3WZSmlS7b79ZELzNx/c7m13vanGnNlSeFcxnGQjiwpuKrYLb9XO6BhEissHaMyn4pQC7&#10;7XCwwdz4B1/orqMVKYRDjgrKGJtcylCU5DDMfEOcuC/fOowJtlaaFh8p3NVykWUr6bDi1FBiQx8l&#10;FT+6cwr00Tb67VCdvueTo+0mZx27Wis1HvX7dxCR+vgSP90nk+Yv4f+XdID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nnrjcAAAADbAAAADwAAAAAAAAAAAAAAAACfAgAA&#10;ZHJzL2Rvd25yZXYueG1sUEsFBgAAAAAEAAQA9wAAAIw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F73C9D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1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9DF978C" wp14:editId="41C5C2BB">
                  <wp:simplePos x="0" y="0"/>
                  <wp:positionH relativeFrom="column">
                    <wp:posOffset>-320675</wp:posOffset>
                  </wp:positionH>
                  <wp:positionV relativeFrom="paragraph">
                    <wp:posOffset>165100</wp:posOffset>
                  </wp:positionV>
                  <wp:extent cx="6109335" cy="2600325"/>
                  <wp:effectExtent l="0" t="0" r="24765" b="28575"/>
                  <wp:wrapNone/>
                  <wp:docPr id="1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V1.1/</w:t>
                              </w:r>
                              <w:r w:rsidRPr="001018B9">
                                <w:t xml:space="preserve"> </w:t>
                              </w:r>
                              <w:r w:rsidRPr="001018B9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C/ALC7/E-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Health</w:t>
                              </w:r>
                            </w:p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F73C9D" w:rsidRPr="001018B9" w:rsidRDefault="00BD344E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21" w:history="1">
                                <w:r w:rsidR="00F73C9D"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F73C9D" w:rsidRPr="001018B9" w:rsidRDefault="00F73C9D" w:rsidP="00F73C9D">
                              <w:pPr>
                                <w:pStyle w:val="Footer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22" w:history="1">
                                <w:r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F73C9D" w:rsidRPr="001018B9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F73C9D" w:rsidRDefault="00F73C9D" w:rsidP="00F73C9D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-25.25pt;margin-top:13pt;width:481.05pt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" fillcolor="#92d050">
                  <v:textbox>
                    <w:txbxContent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Document Number: V1.1/</w:t>
                        </w:r>
                        <w:r w:rsidRPr="001018B9">
                          <w:t xml:space="preserve"> </w:t>
                        </w:r>
                        <w:r w:rsidRPr="001018B9">
                          <w:rPr>
                            <w:rFonts w:ascii="Cambria" w:hAnsi="Cambria"/>
                            <w:b/>
                            <w:bCs/>
                          </w:rPr>
                          <w:t>C/ALC7/E-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Health</w:t>
                        </w:r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23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F73C9D" w:rsidRPr="001018B9" w:rsidRDefault="00F73C9D" w:rsidP="00F73C9D">
                        <w:pPr>
                          <w:pStyle w:val="Footer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24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F73C9D" w:rsidRPr="001018B9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F73C9D" w:rsidRDefault="00F73C9D" w:rsidP="00F73C9D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ins w:id="2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ins w:id="3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ins w:id="4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ins w:id="5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ins w:id="6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ins w:id="7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124867" w:rsidRDefault="00124867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Default="00124867" w:rsidP="00117F1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="00117F17">
        <w:rPr>
          <w:rFonts w:asciiTheme="majorHAnsi" w:eastAsia="Times New Roman" w:hAnsiTheme="majorHAnsi"/>
          <w:color w:val="17365D"/>
          <w:sz w:val="32"/>
          <w:szCs w:val="32"/>
        </w:rPr>
        <w:t>7</w:t>
      </w:r>
      <w:r w:rsidRPr="00011BB5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="00117F17" w:rsidRPr="0070182F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 w:rsidR="00117F17">
        <w:rPr>
          <w:rFonts w:asciiTheme="majorHAnsi" w:eastAsia="Times New Roman" w:hAnsiTheme="majorHAnsi"/>
          <w:color w:val="17365D"/>
          <w:sz w:val="32"/>
          <w:szCs w:val="32"/>
        </w:rPr>
        <w:t>-Health</w:t>
      </w:r>
    </w:p>
    <w:p w:rsidR="00124867" w:rsidRPr="00EE0454" w:rsidRDefault="00124867" w:rsidP="00DA5A57">
      <w:pPr>
        <w:spacing w:after="0" w:line="240" w:lineRule="auto"/>
        <w:jc w:val="both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124867" w:rsidRDefault="007B6B2F" w:rsidP="00F73C9D">
      <w:p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sz w:val="24"/>
          <w:szCs w:val="24"/>
        </w:rPr>
        <w:t>In every country and at every level, information and communication</w:t>
      </w:r>
      <w:ins w:id="8" w:author="Author">
        <w:r w:rsidR="00F73C9D">
          <w:rPr>
            <w:rFonts w:asciiTheme="majorHAnsi" w:hAnsiTheme="majorHAnsi"/>
            <w:sz w:val="24"/>
            <w:szCs w:val="24"/>
          </w:rPr>
          <w:t xml:space="preserve"> tools</w:t>
        </w:r>
      </w:ins>
      <w:r w:rsidRPr="007B6B2F">
        <w:rPr>
          <w:rFonts w:asciiTheme="majorHAnsi" w:hAnsiTheme="majorHAnsi"/>
          <w:sz w:val="24"/>
          <w:szCs w:val="24"/>
        </w:rPr>
        <w:t xml:space="preserve"> are central to health. Access to ICTs, supported by a sound enabling environment, is critical for health </w:t>
      </w:r>
      <w:ins w:id="9" w:author="Author">
        <w:r w:rsidR="00F73C9D">
          <w:rPr>
            <w:rFonts w:asciiTheme="majorHAnsi" w:hAnsiTheme="majorHAnsi"/>
            <w:sz w:val="24"/>
            <w:szCs w:val="24"/>
          </w:rPr>
          <w:t xml:space="preserve">services </w:t>
        </w:r>
      </w:ins>
      <w:r w:rsidRPr="007B6B2F">
        <w:rPr>
          <w:rFonts w:asciiTheme="majorHAnsi" w:hAnsiTheme="majorHAnsi"/>
          <w:sz w:val="24"/>
          <w:szCs w:val="24"/>
        </w:rPr>
        <w:t>development</w:t>
      </w:r>
      <w:ins w:id="10" w:author="Author">
        <w:r w:rsidR="00F73C9D">
          <w:rPr>
            <w:rFonts w:asciiTheme="majorHAnsi" w:hAnsiTheme="majorHAnsi"/>
            <w:sz w:val="24"/>
            <w:szCs w:val="24"/>
          </w:rPr>
          <w:t xml:space="preserve">, </w:t>
        </w:r>
      </w:ins>
      <w:del w:id="11" w:author="Author">
        <w:r w:rsidRPr="007B6B2F" w:rsidDel="00F73C9D">
          <w:rPr>
            <w:rFonts w:asciiTheme="majorHAnsi" w:hAnsiTheme="majorHAnsi"/>
            <w:sz w:val="24"/>
            <w:szCs w:val="24"/>
          </w:rPr>
          <w:delText xml:space="preserve"> and </w:delText>
        </w:r>
      </w:del>
      <w:r w:rsidRPr="007B6B2F">
        <w:rPr>
          <w:rFonts w:asciiTheme="majorHAnsi" w:hAnsiTheme="majorHAnsi"/>
          <w:sz w:val="24"/>
          <w:szCs w:val="24"/>
        </w:rPr>
        <w:t>progress</w:t>
      </w:r>
      <w:ins w:id="12" w:author="Author">
        <w:r w:rsidR="00F73C9D">
          <w:rPr>
            <w:rFonts w:asciiTheme="majorHAnsi" w:hAnsiTheme="majorHAnsi"/>
            <w:sz w:val="24"/>
            <w:szCs w:val="24"/>
          </w:rPr>
          <w:t xml:space="preserve"> and their availability</w:t>
        </w:r>
      </w:ins>
      <w:r w:rsidRPr="007B6B2F">
        <w:rPr>
          <w:rFonts w:asciiTheme="majorHAnsi" w:hAnsiTheme="majorHAnsi"/>
          <w:sz w:val="24"/>
          <w:szCs w:val="24"/>
        </w:rPr>
        <w:t xml:space="preserve">. This applies whether </w:t>
      </w:r>
      <w:proofErr w:type="spellStart"/>
      <w:r w:rsidRPr="007B6B2F">
        <w:rPr>
          <w:rFonts w:asciiTheme="majorHAnsi" w:hAnsiTheme="majorHAnsi"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 is used by individuals searching for health information or support, professionals and facilities providing health care services, public health services ensuring monitoring, alert and response, or for strengthening citizen-centered health systems. </w:t>
      </w:r>
      <w:r w:rsidR="00124867" w:rsidRPr="005D2791">
        <w:rPr>
          <w:rFonts w:asciiTheme="majorHAnsi" w:hAnsiTheme="majorHAnsi"/>
          <w:sz w:val="24"/>
          <w:szCs w:val="24"/>
        </w:rPr>
        <w:t xml:space="preserve">  </w:t>
      </w:r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Encourage the adoption of national </w:t>
      </w:r>
      <w:proofErr w:type="spellStart"/>
      <w:r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b/>
          <w:bCs/>
          <w:sz w:val="24"/>
          <w:szCs w:val="24"/>
        </w:rPr>
        <w:t xml:space="preserve"> strategies</w:t>
      </w:r>
      <w:r w:rsidRPr="007B6B2F">
        <w:rPr>
          <w:rFonts w:asciiTheme="majorHAnsi" w:hAnsiTheme="majorHAnsi"/>
          <w:sz w:val="24"/>
          <w:szCs w:val="24"/>
        </w:rPr>
        <w:t xml:space="preserve"> focusing on integrating ICTs to support the priorities of the health sector and to provide reliable and affordable connectivity to benefit all citizens.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lastRenderedPageBreak/>
        <w:t>Promote the use of ICTs to strengthen health care and public health services</w:t>
      </w:r>
      <w:r w:rsidRPr="007B6B2F">
        <w:rPr>
          <w:rFonts w:asciiTheme="majorHAnsi" w:hAnsiTheme="majorHAnsi"/>
          <w:sz w:val="24"/>
          <w:szCs w:val="24"/>
        </w:rPr>
        <w:t>, with special efforts to reach citizens in remote and under-served areas in developing countries.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Facilitate innovation and access to </w:t>
      </w:r>
      <w:proofErr w:type="spellStart"/>
      <w:r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b/>
          <w:bCs/>
          <w:sz w:val="24"/>
          <w:szCs w:val="24"/>
        </w:rPr>
        <w:t xml:space="preserve"> applications</w:t>
      </w:r>
      <w:r w:rsidRPr="007B6B2F">
        <w:rPr>
          <w:rFonts w:asciiTheme="majorHAnsi" w:hAnsiTheme="majorHAnsi"/>
          <w:sz w:val="24"/>
          <w:szCs w:val="24"/>
        </w:rPr>
        <w:t xml:space="preserve"> to support health professionals, improve local access to information, and enable the flow of information in health services and systems.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Ensure public trust and confidence in </w:t>
      </w:r>
      <w:proofErr w:type="spellStart"/>
      <w:r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, through collaboration and broad adoption of </w:t>
      </w:r>
      <w:ins w:id="13" w:author="Author">
        <w:r w:rsidR="00F73C9D">
          <w:rPr>
            <w:rFonts w:asciiTheme="majorHAnsi" w:hAnsiTheme="majorHAnsi"/>
            <w:sz w:val="24"/>
            <w:szCs w:val="24"/>
          </w:rPr>
          <w:t xml:space="preserve">legislations, </w:t>
        </w:r>
      </w:ins>
      <w:r w:rsidRPr="007B6B2F">
        <w:rPr>
          <w:rFonts w:asciiTheme="majorHAnsi" w:hAnsiTheme="majorHAnsi"/>
          <w:sz w:val="24"/>
          <w:szCs w:val="24"/>
        </w:rPr>
        <w:t>policies, regulation</w:t>
      </w:r>
      <w:ins w:id="14" w:author="Author">
        <w:r w:rsidR="00F73C9D">
          <w:rPr>
            <w:rFonts w:asciiTheme="majorHAnsi" w:hAnsiTheme="majorHAnsi"/>
            <w:sz w:val="24"/>
            <w:szCs w:val="24"/>
          </w:rPr>
          <w:t>s</w:t>
        </w:r>
      </w:ins>
      <w:r w:rsidRPr="007B6B2F">
        <w:rPr>
          <w:rFonts w:asciiTheme="majorHAnsi" w:hAnsiTheme="majorHAnsi"/>
          <w:sz w:val="24"/>
          <w:szCs w:val="24"/>
        </w:rPr>
        <w:t xml:space="preserve"> and other measures that address the concerns of the health sector, including those of a cross-border nature. 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Integrate the use of ICTs in preparing for, sharing information </w:t>
      </w:r>
      <w:proofErr w:type="gramStart"/>
      <w:r w:rsidRPr="007B6B2F">
        <w:rPr>
          <w:rFonts w:asciiTheme="majorHAnsi" w:hAnsiTheme="majorHAnsi"/>
          <w:b/>
          <w:bCs/>
          <w:sz w:val="24"/>
          <w:szCs w:val="24"/>
        </w:rPr>
        <w:t>on,</w:t>
      </w:r>
      <w:proofErr w:type="gramEnd"/>
      <w:r w:rsidRPr="007B6B2F">
        <w:rPr>
          <w:rFonts w:asciiTheme="majorHAnsi" w:hAnsiTheme="majorHAnsi"/>
          <w:b/>
          <w:bCs/>
          <w:sz w:val="24"/>
          <w:szCs w:val="24"/>
        </w:rPr>
        <w:t xml:space="preserve"> and responding to disease outbreaks, disasters and other emergencies</w:t>
      </w:r>
      <w:r w:rsidRPr="007B6B2F">
        <w:rPr>
          <w:rFonts w:asciiTheme="majorHAnsi" w:hAnsiTheme="majorHAnsi"/>
          <w:sz w:val="24"/>
          <w:szCs w:val="24"/>
        </w:rPr>
        <w:t xml:space="preserve"> requiring inter-</w:t>
      </w:r>
      <w:proofErr w:type="spellStart"/>
      <w:r w:rsidRPr="007B6B2F">
        <w:rPr>
          <w:rFonts w:asciiTheme="majorHAnsi" w:hAnsiTheme="majorHAnsi"/>
          <w:sz w:val="24"/>
          <w:szCs w:val="24"/>
        </w:rPr>
        <w:t>sectoral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 collaboration and exchange of information in real-time.</w:t>
      </w:r>
    </w:p>
    <w:p w:rsidR="007B6B2F" w:rsidRPr="007B6B2F" w:rsidRDefault="00F73C9D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ins w:id="15" w:author="Author">
        <w:r>
          <w:rPr>
            <w:rFonts w:asciiTheme="majorHAnsi" w:hAnsiTheme="majorHAnsi"/>
            <w:b/>
            <w:bCs/>
            <w:sz w:val="24"/>
            <w:szCs w:val="24"/>
          </w:rPr>
          <w:t>Encourage to c</w:t>
        </w:r>
      </w:ins>
      <w:del w:id="16" w:author="Author">
        <w:r w:rsidR="007B6B2F" w:rsidRPr="007B6B2F" w:rsidDel="00F73C9D">
          <w:rPr>
            <w:rFonts w:asciiTheme="majorHAnsi" w:hAnsiTheme="majorHAnsi"/>
            <w:b/>
            <w:bCs/>
            <w:sz w:val="24"/>
            <w:szCs w:val="24"/>
          </w:rPr>
          <w:delText>C</w:delText>
        </w:r>
      </w:del>
      <w:r w:rsidR="007B6B2F" w:rsidRPr="007B6B2F">
        <w:rPr>
          <w:rFonts w:asciiTheme="majorHAnsi" w:hAnsiTheme="majorHAnsi"/>
          <w:b/>
          <w:bCs/>
          <w:sz w:val="24"/>
          <w:szCs w:val="24"/>
        </w:rPr>
        <w:t>reate effective funding mechanisms, business models and partnerships</w:t>
      </w:r>
      <w:r w:rsidR="007B6B2F" w:rsidRPr="007B6B2F">
        <w:rPr>
          <w:rFonts w:asciiTheme="majorHAnsi" w:hAnsiTheme="majorHAnsi"/>
          <w:sz w:val="24"/>
          <w:szCs w:val="24"/>
        </w:rPr>
        <w:t xml:space="preserve"> to accelerate and sustain </w:t>
      </w:r>
      <w:proofErr w:type="spellStart"/>
      <w:r w:rsidR="007B6B2F" w:rsidRPr="007B6B2F">
        <w:rPr>
          <w:rFonts w:asciiTheme="majorHAnsi" w:hAnsiTheme="majorHAnsi"/>
          <w:sz w:val="24"/>
          <w:szCs w:val="24"/>
        </w:rPr>
        <w:t>eHealth</w:t>
      </w:r>
      <w:proofErr w:type="spellEnd"/>
      <w:r w:rsidR="007B6B2F" w:rsidRPr="007B6B2F">
        <w:rPr>
          <w:rFonts w:asciiTheme="majorHAnsi" w:hAnsiTheme="majorHAnsi"/>
          <w:sz w:val="24"/>
          <w:szCs w:val="24"/>
        </w:rPr>
        <w:t xml:space="preserve"> efforts beyond pilot stages</w:t>
      </w:r>
      <w:ins w:id="17" w:author="Author">
        <w:r>
          <w:rPr>
            <w:rFonts w:asciiTheme="majorHAnsi" w:hAnsiTheme="majorHAnsi"/>
            <w:sz w:val="24"/>
            <w:szCs w:val="24"/>
          </w:rPr>
          <w:t xml:space="preserve"> and ensure scalability.</w:t>
        </w:r>
      </w:ins>
      <w:del w:id="18" w:author="Author">
        <w:r w:rsidR="007B6B2F" w:rsidRPr="007B6B2F" w:rsidDel="00F73C9D">
          <w:rPr>
            <w:rFonts w:asciiTheme="majorHAnsi" w:hAnsiTheme="majorHAnsi"/>
            <w:sz w:val="24"/>
            <w:szCs w:val="24"/>
          </w:rPr>
          <w:delText>.</w:delText>
        </w:r>
      </w:del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>Enable access to the world’s medical knowledge</w:t>
      </w:r>
      <w:r w:rsidRPr="007B6B2F">
        <w:rPr>
          <w:rFonts w:asciiTheme="majorHAnsi" w:hAnsiTheme="majorHAnsi"/>
          <w:sz w:val="24"/>
          <w:szCs w:val="24"/>
        </w:rPr>
        <w:t xml:space="preserve"> through the use of ICTs.</w:t>
      </w:r>
    </w:p>
    <w:p w:rsidR="007B6B2F" w:rsidRPr="007B6B2F" w:rsidRDefault="007B6B2F" w:rsidP="006A312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 w:rsidRPr="007B6B2F">
        <w:rPr>
          <w:rFonts w:asciiTheme="majorHAnsi" w:hAnsiTheme="majorHAnsi"/>
          <w:b/>
          <w:bCs/>
          <w:sz w:val="24"/>
          <w:szCs w:val="24"/>
        </w:rPr>
        <w:t xml:space="preserve">Share good practice, evidence and progress on </w:t>
      </w:r>
      <w:proofErr w:type="spellStart"/>
      <w:r w:rsidRPr="007B6B2F">
        <w:rPr>
          <w:rFonts w:asciiTheme="majorHAnsi" w:hAnsiTheme="majorHAnsi"/>
          <w:b/>
          <w:bCs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, to enable informed development of </w:t>
      </w:r>
      <w:proofErr w:type="spellStart"/>
      <w:r w:rsidRPr="007B6B2F">
        <w:rPr>
          <w:rFonts w:asciiTheme="majorHAnsi" w:hAnsiTheme="majorHAnsi"/>
          <w:sz w:val="24"/>
          <w:szCs w:val="24"/>
        </w:rPr>
        <w:t>eHealth</w:t>
      </w:r>
      <w:proofErr w:type="spellEnd"/>
      <w:r w:rsidRPr="007B6B2F">
        <w:rPr>
          <w:rFonts w:asciiTheme="majorHAnsi" w:hAnsiTheme="majorHAnsi"/>
          <w:sz w:val="24"/>
          <w:szCs w:val="24"/>
        </w:rPr>
        <w:t xml:space="preserve"> activities worldwide.</w:t>
      </w:r>
    </w:p>
    <w:p w:rsidR="00124867" w:rsidRPr="00415B97" w:rsidRDefault="00124867" w:rsidP="00DA5A5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247636" w:rsidRPr="00F031CB" w:rsidRDefault="006A312C" w:rsidP="00F031CB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i/>
          <w:iCs/>
          <w:sz w:val="24"/>
          <w:szCs w:val="24"/>
        </w:rPr>
      </w:pPr>
      <w:r w:rsidRPr="006A312C">
        <w:rPr>
          <w:rFonts w:asciiTheme="majorHAnsi" w:hAnsiTheme="majorHAnsi"/>
          <w:i/>
          <w:iCs/>
          <w:sz w:val="24"/>
          <w:szCs w:val="24"/>
        </w:rPr>
        <w:t>Will be available soon</w:t>
      </w:r>
      <w:r>
        <w:rPr>
          <w:rFonts w:asciiTheme="majorHAnsi" w:hAnsiTheme="majorHAnsi"/>
          <w:i/>
          <w:iCs/>
          <w:sz w:val="24"/>
          <w:szCs w:val="24"/>
        </w:rPr>
        <w:t>.</w:t>
      </w:r>
      <w:r w:rsidR="007B6B2F" w:rsidRPr="00F031CB">
        <w:rPr>
          <w:rFonts w:asciiTheme="majorHAnsi" w:hAnsiTheme="majorHAnsi"/>
          <w:sz w:val="24"/>
          <w:szCs w:val="24"/>
        </w:rPr>
        <w:t xml:space="preserve"> </w:t>
      </w:r>
    </w:p>
    <w:sectPr w:rsidR="00247636" w:rsidRPr="00F031C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4E" w:rsidRDefault="00BD344E" w:rsidP="00726D0C">
      <w:pPr>
        <w:spacing w:after="0" w:line="240" w:lineRule="auto"/>
      </w:pPr>
      <w:r>
        <w:separator/>
      </w:r>
    </w:p>
  </w:endnote>
  <w:endnote w:type="continuationSeparator" w:id="0">
    <w:p w:rsidR="00BD344E" w:rsidRDefault="00BD344E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C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4E" w:rsidRDefault="00BD344E" w:rsidP="00726D0C">
      <w:pPr>
        <w:spacing w:after="0" w:line="240" w:lineRule="auto"/>
      </w:pPr>
      <w:r>
        <w:separator/>
      </w:r>
    </w:p>
  </w:footnote>
  <w:footnote w:type="continuationSeparator" w:id="0">
    <w:p w:rsidR="00BD344E" w:rsidRDefault="00BD344E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2A" w:rsidRDefault="00D12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29DA"/>
    <w:multiLevelType w:val="hybridMultilevel"/>
    <w:tmpl w:val="29283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B2A9B"/>
    <w:multiLevelType w:val="hybridMultilevel"/>
    <w:tmpl w:val="EBE8A104"/>
    <w:lvl w:ilvl="0" w:tplc="9EDAA6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5"/>
  </w:num>
  <w:num w:numId="5">
    <w:abstractNumId w:val="7"/>
  </w:num>
  <w:num w:numId="6">
    <w:abstractNumId w:val="21"/>
  </w:num>
  <w:num w:numId="7">
    <w:abstractNumId w:val="1"/>
  </w:num>
  <w:num w:numId="8">
    <w:abstractNumId w:val="12"/>
  </w:num>
  <w:num w:numId="9">
    <w:abstractNumId w:val="15"/>
  </w:num>
  <w:num w:numId="10">
    <w:abstractNumId w:val="18"/>
  </w:num>
  <w:num w:numId="11">
    <w:abstractNumId w:val="28"/>
  </w:num>
  <w:num w:numId="12">
    <w:abstractNumId w:val="14"/>
  </w:num>
  <w:num w:numId="13">
    <w:abstractNumId w:val="8"/>
  </w:num>
  <w:num w:numId="14">
    <w:abstractNumId w:val="23"/>
  </w:num>
  <w:num w:numId="15">
    <w:abstractNumId w:val="29"/>
  </w:num>
  <w:num w:numId="16">
    <w:abstractNumId w:val="17"/>
  </w:num>
  <w:num w:numId="17">
    <w:abstractNumId w:val="5"/>
  </w:num>
  <w:num w:numId="18">
    <w:abstractNumId w:val="16"/>
  </w:num>
  <w:num w:numId="19">
    <w:abstractNumId w:val="0"/>
  </w:num>
  <w:num w:numId="20">
    <w:abstractNumId w:val="6"/>
  </w:num>
  <w:num w:numId="21">
    <w:abstractNumId w:val="20"/>
  </w:num>
  <w:num w:numId="22">
    <w:abstractNumId w:val="4"/>
  </w:num>
  <w:num w:numId="23">
    <w:abstractNumId w:val="19"/>
  </w:num>
  <w:num w:numId="24">
    <w:abstractNumId w:val="22"/>
  </w:num>
  <w:num w:numId="25">
    <w:abstractNumId w:val="13"/>
  </w:num>
  <w:num w:numId="26">
    <w:abstractNumId w:val="10"/>
  </w:num>
  <w:num w:numId="27">
    <w:abstractNumId w:val="11"/>
  </w:num>
  <w:num w:numId="28">
    <w:abstractNumId w:val="24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17F17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A51"/>
    <w:rsid w:val="00405DD5"/>
    <w:rsid w:val="004104E9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95C69"/>
    <w:rsid w:val="006A312C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B6B2F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0F3A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0282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344E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07D4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52F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222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C6295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7BB4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31CB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3C9D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C6A08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1381-80C2-4962-AA66-8878FA5E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2013-12-02T16:14:00Z</dcterms:created>
  <dcterms:modified xsi:type="dcterms:W3CDTF">2013-12-02T16:14:00Z</dcterms:modified>
</cp:coreProperties>
</file>