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411DC2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C5E9593" wp14:editId="539D10C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102870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C/ALC7/E-</w:t>
                              </w:r>
                              <w:r w:rsidRPr="00411DC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Agriculture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411DC2" w:rsidRPr="001018B9" w:rsidRDefault="008B5AF3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11DC2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11DC2" w:rsidRPr="001018B9" w:rsidRDefault="00411DC2" w:rsidP="00411DC2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411DC2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.25pt;margin-top:8.1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" fillcolor="#92d050">
                  <v:textbox>
                    <w:txbxContent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C/ALC7/E-</w:t>
                        </w:r>
                        <w:r w:rsidRPr="00411DC2">
                          <w:rPr>
                            <w:rFonts w:ascii="Cambria" w:hAnsi="Cambria"/>
                            <w:b/>
                            <w:bCs/>
                          </w:rPr>
                          <w:t>Agriculture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11DC2" w:rsidRPr="001018B9" w:rsidRDefault="00411DC2" w:rsidP="00411DC2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411DC2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0E16C2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</w:pPr>
      <w:bookmarkStart w:id="1" w:name="_GoBack"/>
      <w:r w:rsidRPr="000E16C2"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  <w:t>C7. ICT Applications: E-Agriculture</w:t>
      </w:r>
    </w:p>
    <w:p w:rsidR="005A2EF5" w:rsidRPr="000E16C2" w:rsidRDefault="005A2EF5" w:rsidP="00A83149">
      <w:pPr>
        <w:rPr>
          <w:b/>
          <w:bCs/>
          <w:lang w:val="fr-FR"/>
        </w:rPr>
      </w:pPr>
    </w:p>
    <w:p w:rsidR="00A83149" w:rsidRPr="000E16C2" w:rsidRDefault="00A83149" w:rsidP="00A83149">
      <w:pPr>
        <w:rPr>
          <w:rFonts w:asciiTheme="majorHAnsi" w:hAnsiTheme="majorHAnsi"/>
          <w:b/>
          <w:bCs/>
          <w:sz w:val="24"/>
          <w:szCs w:val="24"/>
          <w:lang w:val="fr-FR"/>
        </w:rPr>
      </w:pP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>1.</w:t>
      </w: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ab/>
        <w:t>Vision</w:t>
      </w:r>
    </w:p>
    <w:bookmarkEnd w:id="1"/>
    <w:p w:rsidR="000223A4" w:rsidRPr="000223A4" w:rsidRDefault="000223A4" w:rsidP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and the poorest of the poor 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lastRenderedPageBreak/>
        <w:t>b) Collaboration and multi-stakeholder partnerships are an essential approach to develop and implement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c) An enabling environment requires integrated policies across both the ICT and agriculture sectors, and includes capacity development, and </w:t>
      </w:r>
      <w:r w:rsidR="00590B1D" w:rsidRPr="00590B1D">
        <w:rPr>
          <w:rFonts w:asciiTheme="majorHAnsi" w:hAnsiTheme="majorHAnsi"/>
          <w:bCs/>
          <w:color w:val="E90000"/>
          <w:sz w:val="24"/>
          <w:szCs w:val="24"/>
          <w:u w:val="single"/>
        </w:rPr>
        <w:t>public</w:t>
      </w:r>
      <w:r w:rsidR="00590B1D">
        <w:rPr>
          <w:rFonts w:asciiTheme="majorHAnsi" w:hAnsiTheme="majorHAnsi"/>
          <w:bCs/>
          <w:sz w:val="24"/>
          <w:szCs w:val="24"/>
        </w:rPr>
        <w:t xml:space="preserve"> </w:t>
      </w:r>
      <w:r w:rsidRPr="00A3055D">
        <w:rPr>
          <w:rFonts w:asciiTheme="majorHAnsi" w:hAnsiTheme="majorHAnsi"/>
          <w:bCs/>
          <w:sz w:val="24"/>
          <w:szCs w:val="24"/>
        </w:rPr>
        <w:t>access.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proofErr w:type="spellStart"/>
      <w:r w:rsidRPr="00A3055D">
        <w:rPr>
          <w:rFonts w:asciiTheme="majorHAnsi" w:hAnsiTheme="majorHAnsi"/>
          <w:bCs/>
          <w:sz w:val="24"/>
          <w:szCs w:val="24"/>
        </w:rPr>
        <w:t>f</w:t>
      </w:r>
      <w:r w:rsidRPr="00590B1D">
        <w:rPr>
          <w:rFonts w:asciiTheme="majorHAnsi" w:hAnsiTheme="majorHAnsi"/>
          <w:bCs/>
          <w:strike/>
          <w:color w:val="E90000"/>
          <w:sz w:val="24"/>
          <w:szCs w:val="24"/>
          <w:u w:val="single"/>
        </w:rPr>
        <w:t>l</w:t>
      </w:r>
      <w:r w:rsidRPr="00A3055D">
        <w:rPr>
          <w:rFonts w:asciiTheme="majorHAnsi" w:hAnsiTheme="majorHAnsi"/>
          <w:bCs/>
          <w:sz w:val="24"/>
          <w:szCs w:val="24"/>
        </w:rPr>
        <w:t>ight</w:t>
      </w:r>
      <w:proofErr w:type="spellEnd"/>
      <w:r w:rsidRPr="00A3055D">
        <w:rPr>
          <w:rFonts w:asciiTheme="majorHAnsi" w:hAnsiTheme="majorHAnsi"/>
          <w:bCs/>
          <w:sz w:val="24"/>
          <w:szCs w:val="24"/>
        </w:rPr>
        <w:t xml:space="preserve"> against food insecurity and poverty.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f) In order to ensure that a new "digital divide" is not occurring, a special attention must be given to the information needs of and usage by women and young people</w:t>
      </w:r>
      <w:r w:rsidR="00B01682">
        <w:rPr>
          <w:rFonts w:asciiTheme="majorHAnsi" w:hAnsiTheme="majorHAnsi"/>
          <w:bCs/>
          <w:sz w:val="24"/>
          <w:szCs w:val="24"/>
        </w:rPr>
        <w:t xml:space="preserve"> </w:t>
      </w:r>
      <w:r w:rsidR="00B01682">
        <w:rPr>
          <w:rFonts w:asciiTheme="majorHAnsi" w:hAnsiTheme="majorHAnsi"/>
          <w:bCs/>
          <w:color w:val="E90000"/>
          <w:sz w:val="24"/>
          <w:szCs w:val="24"/>
          <w:u w:val="single"/>
        </w:rPr>
        <w:t>in rural areas</w:t>
      </w:r>
      <w:r w:rsidRPr="00A3055D">
        <w:rPr>
          <w:rFonts w:asciiTheme="majorHAnsi" w:hAnsiTheme="majorHAnsi"/>
          <w:bCs/>
          <w:sz w:val="24"/>
          <w:szCs w:val="24"/>
        </w:rPr>
        <w:t>.</w:t>
      </w: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44858" w:rsidRDefault="006210F7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trike/>
          <w:color w:val="E90000"/>
          <w:sz w:val="24"/>
          <w:szCs w:val="24"/>
          <w:u w:val="single"/>
        </w:rPr>
        <w:t xml:space="preserve">There is </w:t>
      </w:r>
      <w:r w:rsidRPr="006210F7">
        <w:rPr>
          <w:rFonts w:asciiTheme="majorHAnsi" w:hAnsiTheme="majorHAnsi"/>
          <w:color w:val="E90000"/>
          <w:sz w:val="24"/>
          <w:szCs w:val="24"/>
          <w:u w:val="single"/>
        </w:rPr>
        <w:t>a</w:t>
      </w:r>
      <w:r>
        <w:rPr>
          <w:rFonts w:asciiTheme="majorHAnsi" w:hAnsiTheme="majorHAnsi"/>
          <w:color w:val="E90000"/>
          <w:sz w:val="24"/>
          <w:szCs w:val="24"/>
          <w:u w:val="single"/>
        </w:rPr>
        <w:t xml:space="preserve"> Fulfilling the </w:t>
      </w:r>
      <w:r w:rsidR="00A3055D" w:rsidRPr="006210F7">
        <w:rPr>
          <w:rFonts w:asciiTheme="majorHAnsi" w:hAnsiTheme="majorHAnsi"/>
          <w:sz w:val="24"/>
          <w:szCs w:val="24"/>
        </w:rPr>
        <w:t>clear</w:t>
      </w:r>
      <w:r w:rsidR="00A3055D" w:rsidRPr="00444858">
        <w:rPr>
          <w:rFonts w:asciiTheme="majorHAnsi" w:hAnsiTheme="majorHAnsi"/>
          <w:sz w:val="24"/>
          <w:szCs w:val="24"/>
        </w:rPr>
        <w:t xml:space="preserve"> and </w:t>
      </w:r>
      <w:r w:rsidR="00DD6271" w:rsidRPr="00444858">
        <w:rPr>
          <w:rFonts w:asciiTheme="majorHAnsi" w:hAnsiTheme="majorHAnsi"/>
          <w:sz w:val="24"/>
          <w:szCs w:val="24"/>
        </w:rPr>
        <w:t>urgent</w:t>
      </w:r>
      <w:r w:rsidR="00A3055D" w:rsidRPr="0044485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444858">
        <w:rPr>
          <w:rFonts w:asciiTheme="majorHAnsi" w:hAnsiTheme="majorHAnsi"/>
          <w:sz w:val="24"/>
          <w:szCs w:val="24"/>
        </w:rPr>
        <w:t>, usage data, etc.</w:t>
      </w:r>
      <w:r w:rsidR="00A3055D" w:rsidRPr="00444858">
        <w:rPr>
          <w:rFonts w:asciiTheme="majorHAnsi" w:hAnsiTheme="majorHAnsi"/>
          <w:sz w:val="24"/>
          <w:szCs w:val="24"/>
        </w:rPr>
        <w:t>).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247636" w:rsidRPr="00080EA5" w:rsidRDefault="00247636" w:rsidP="00080EA5">
      <w:pPr>
        <w:rPr>
          <w:rFonts w:asciiTheme="majorHAnsi" w:hAnsiTheme="majorHAnsi"/>
          <w:sz w:val="24"/>
          <w:szCs w:val="24"/>
        </w:rPr>
      </w:pPr>
    </w:p>
    <w:sectPr w:rsidR="00247636" w:rsidRPr="00080EA5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F3" w:rsidRDefault="008B5AF3" w:rsidP="00726D0C">
      <w:pPr>
        <w:spacing w:after="0" w:line="240" w:lineRule="auto"/>
      </w:pPr>
      <w:r>
        <w:separator/>
      </w:r>
    </w:p>
  </w:endnote>
  <w:endnote w:type="continuationSeparator" w:id="0">
    <w:p w:rsidR="008B5AF3" w:rsidRDefault="008B5AF3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0E1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F3" w:rsidRDefault="008B5AF3" w:rsidP="00726D0C">
      <w:pPr>
        <w:spacing w:after="0" w:line="240" w:lineRule="auto"/>
      </w:pPr>
      <w:r>
        <w:separator/>
      </w:r>
    </w:p>
  </w:footnote>
  <w:footnote w:type="continuationSeparator" w:id="0">
    <w:p w:rsidR="008B5AF3" w:rsidRDefault="008B5AF3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EA5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6C2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5E3C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0B1D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5AF3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162C-13E0-489F-9648-38F6D3D5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2013-12-02T16:10:00Z</dcterms:created>
  <dcterms:modified xsi:type="dcterms:W3CDTF">2013-12-02T16:10:00Z</dcterms:modified>
</cp:coreProperties>
</file>