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Default="001B5D6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B5D6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1E7A2D2" wp14:editId="1E5E20E4">
            <wp:simplePos x="0" y="0"/>
            <wp:positionH relativeFrom="column">
              <wp:posOffset>3703320</wp:posOffset>
            </wp:positionH>
            <wp:positionV relativeFrom="paragraph">
              <wp:posOffset>-8890</wp:posOffset>
            </wp:positionV>
            <wp:extent cx="475615" cy="551180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5D6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C209310" wp14:editId="28B68430">
            <wp:simplePos x="0" y="0"/>
            <wp:positionH relativeFrom="column">
              <wp:posOffset>4246245</wp:posOffset>
            </wp:positionH>
            <wp:positionV relativeFrom="paragraph">
              <wp:posOffset>-18415</wp:posOffset>
            </wp:positionV>
            <wp:extent cx="734695" cy="568325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5D6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CF9E1D4" wp14:editId="19596B4B">
            <wp:simplePos x="0" y="0"/>
            <wp:positionH relativeFrom="column">
              <wp:posOffset>5056505</wp:posOffset>
            </wp:positionH>
            <wp:positionV relativeFrom="paragraph">
              <wp:posOffset>-18415</wp:posOffset>
            </wp:positionV>
            <wp:extent cx="434340" cy="551180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5D6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675D7AB" wp14:editId="41DF702C">
            <wp:simplePos x="0" y="0"/>
            <wp:positionH relativeFrom="column">
              <wp:posOffset>5549265</wp:posOffset>
            </wp:positionH>
            <wp:positionV relativeFrom="paragraph">
              <wp:posOffset>-9525</wp:posOffset>
            </wp:positionV>
            <wp:extent cx="258445" cy="551180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5D6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3DF128A" wp14:editId="0FD707B6">
            <wp:simplePos x="0" y="0"/>
            <wp:positionH relativeFrom="column">
              <wp:posOffset>1293495</wp:posOffset>
            </wp:positionH>
            <wp:positionV relativeFrom="paragraph">
              <wp:posOffset>782955</wp:posOffset>
            </wp:positionV>
            <wp:extent cx="3343275" cy="762000"/>
            <wp:effectExtent l="0" t="0" r="0" b="0"/>
            <wp:wrapNone/>
            <wp:docPr id="6" name="Picture 6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5D6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4F80D9" wp14:editId="500ED35B">
            <wp:simplePos x="0" y="0"/>
            <wp:positionH relativeFrom="column">
              <wp:posOffset>19685</wp:posOffset>
            </wp:positionH>
            <wp:positionV relativeFrom="paragraph">
              <wp:posOffset>-55245</wp:posOffset>
            </wp:positionV>
            <wp:extent cx="2096135" cy="620395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5D6B" w:rsidRDefault="001B5D6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B5D6B" w:rsidRDefault="001B5D6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B5D6B" w:rsidRDefault="001B5D6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B5D6B" w:rsidRDefault="001B5D6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B5D6B" w:rsidRDefault="001B5D6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B5D6B" w:rsidRDefault="001B5D6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B5D6B" w:rsidRDefault="001B5D6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B5D6B" w:rsidRDefault="001B5D6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B5D6B" w:rsidRDefault="00BF7872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0EC02" wp14:editId="07AAECAF">
                <wp:simplePos x="0" y="0"/>
                <wp:positionH relativeFrom="column">
                  <wp:posOffset>269875</wp:posOffset>
                </wp:positionH>
                <wp:positionV relativeFrom="paragraph">
                  <wp:posOffset>80010</wp:posOffset>
                </wp:positionV>
                <wp:extent cx="6109335" cy="2191385"/>
                <wp:effectExtent l="0" t="0" r="2476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21913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872" w:rsidRDefault="00BF7872" w:rsidP="00BF7872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Document Number: V1.0/C/ALC7/E-Learning</w:t>
                            </w:r>
                          </w:p>
                          <w:p w:rsidR="00BF7872" w:rsidRDefault="00BF7872" w:rsidP="00BF7872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  <w:p w:rsidR="00BF7872" w:rsidRDefault="00BF7872" w:rsidP="00BF7872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Note:  This document consists of the Annex for the Action line and consolidates the comments received by WSIS Stakeholders for the: </w:t>
                            </w:r>
                          </w:p>
                          <w:p w:rsidR="00BF7872" w:rsidRDefault="00BF7872" w:rsidP="00BF787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beforeAutospacing="1" w:after="100" w:afterAutospacing="1"/>
                              <w:ind w:right="5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Proposed  zero draft 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http://www.itu.int/wsis/review/mpp/pages/phase1-submissions.html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BF7872" w:rsidRDefault="00BF7872" w:rsidP="00BF787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beforeAutospacing="1" w:after="100" w:afterAutospacing="1"/>
                              <w:ind w:right="5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Proposed first draft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http://www.itu.int/wsis/review/mpp/pages/consolidated-texts.html</w:t>
                              </w:r>
                            </w:hyperlink>
                          </w:p>
                          <w:p w:rsidR="00BF7872" w:rsidRDefault="00BF7872" w:rsidP="00BF7872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Please note that this document is not for comments it is only for the purpose of information.</w:t>
                            </w:r>
                          </w:p>
                          <w:p w:rsidR="00BF7872" w:rsidRDefault="00BF7872" w:rsidP="00BF7872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  <w:rPr>
                                <w:rFonts w:ascii="Cambria" w:hAnsi="Cambria"/>
                              </w:rPr>
                            </w:pPr>
                          </w:p>
                          <w:p w:rsidR="00BF7872" w:rsidRDefault="00BF7872" w:rsidP="00BF7872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25pt;margin-top:6.3pt;width:481.05pt;height:17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" fillcolor="#92d050">
                <v:textbox>
                  <w:txbxContent>
                    <w:p w:rsidR="00BF7872" w:rsidRDefault="00BF7872" w:rsidP="00BF7872">
                      <w:pPr>
                        <w:spacing w:before="100" w:beforeAutospacing="1" w:after="100" w:afterAutospacing="1"/>
                        <w:ind w:left="57" w:right="57"/>
                        <w:contextualSpacing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Document Number: V1.0/C/ALC7/E-Learning</w:t>
                      </w:r>
                      <w:bookmarkStart w:id="1" w:name="_GoBack"/>
                      <w:bookmarkEnd w:id="1"/>
                    </w:p>
                    <w:p w:rsidR="00BF7872" w:rsidRDefault="00BF7872" w:rsidP="00BF7872">
                      <w:pPr>
                        <w:spacing w:before="100" w:beforeAutospacing="1" w:after="100" w:afterAutospacing="1"/>
                        <w:ind w:left="57" w:right="57"/>
                        <w:contextualSpacing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  <w:p w:rsidR="00BF7872" w:rsidRDefault="00BF7872" w:rsidP="00BF7872">
                      <w:pPr>
                        <w:spacing w:before="100" w:beforeAutospacing="1" w:after="100" w:afterAutospacing="1"/>
                        <w:ind w:left="57" w:right="57"/>
                        <w:contextualSpacing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Note:  This document consists of the Annex for the Action line and consolidates the comments received by WSIS Stakeholders for the: </w:t>
                      </w:r>
                    </w:p>
                    <w:p w:rsidR="00BF7872" w:rsidRDefault="00BF7872" w:rsidP="00BF787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beforeAutospacing="1" w:after="100" w:afterAutospacing="1"/>
                        <w:ind w:right="57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Proposed  zero draft </w:t>
                      </w:r>
                      <w:hyperlink r:id="rId17" w:history="1">
                        <w:r>
                          <w:rPr>
                            <w:rStyle w:val="Hyperlink"/>
                            <w:rFonts w:asciiTheme="majorHAnsi" w:hAnsiTheme="majorHAnsi"/>
                          </w:rPr>
                          <w:t>http://www.itu.int/wsis/review/mpp/pages/phase1-submissions.html</w:t>
                        </w:r>
                      </w:hyperlink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BF7872" w:rsidRDefault="00BF7872" w:rsidP="00BF787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beforeAutospacing="1" w:after="100" w:afterAutospacing="1"/>
                        <w:ind w:right="57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Proposed first draft </w:t>
                      </w:r>
                      <w:hyperlink r:id="rId18" w:history="1">
                        <w:r>
                          <w:rPr>
                            <w:rStyle w:val="Hyperlink"/>
                            <w:rFonts w:asciiTheme="majorHAnsi" w:hAnsiTheme="majorHAnsi"/>
                          </w:rPr>
                          <w:t>http://www.itu.int/wsis/review/mpp/pages/consolidated-texts.html</w:t>
                        </w:r>
                      </w:hyperlink>
                    </w:p>
                    <w:p w:rsidR="00BF7872" w:rsidRDefault="00BF7872" w:rsidP="00BF7872">
                      <w:pPr>
                        <w:spacing w:before="100" w:beforeAutospacing="1" w:after="100" w:afterAutospacing="1"/>
                        <w:ind w:left="57" w:right="57"/>
                        <w:contextualSpacing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Please note that this document is not for comments it is only for the purpose of information.</w:t>
                      </w:r>
                    </w:p>
                    <w:p w:rsidR="00BF7872" w:rsidRDefault="00BF7872" w:rsidP="00BF7872">
                      <w:pPr>
                        <w:spacing w:before="100" w:beforeAutospacing="1" w:after="100" w:afterAutospacing="1"/>
                        <w:ind w:left="57" w:right="57"/>
                        <w:contextualSpacing/>
                        <w:rPr>
                          <w:rFonts w:ascii="Cambria" w:hAnsi="Cambria"/>
                        </w:rPr>
                      </w:pPr>
                    </w:p>
                    <w:p w:rsidR="00BF7872" w:rsidRDefault="00BF7872" w:rsidP="00BF7872">
                      <w:pPr>
                        <w:spacing w:before="100" w:beforeAutospacing="1" w:after="100" w:afterAutospacing="1"/>
                        <w:ind w:left="57" w:right="57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1B5D6B" w:rsidRDefault="001B5D6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B5D6B" w:rsidRDefault="001B5D6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B5D6B" w:rsidRDefault="001B5D6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B5D6B" w:rsidRDefault="001B5D6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B5D6B" w:rsidRPr="002F7184" w:rsidRDefault="001B5D6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3B4F1C" w:rsidRDefault="003B4F1C" w:rsidP="00BF7872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Draft WSIS+10 Vision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C2799" w:rsidRPr="003C4CFD" w:rsidRDefault="00BC2799" w:rsidP="000766DB">
      <w:pPr>
        <w:pStyle w:val="NoSpacing"/>
        <w:jc w:val="center"/>
        <w:rPr>
          <w:rFonts w:asciiTheme="majorHAnsi" w:eastAsia="Times New Roman" w:hAnsiTheme="majorHAnsi"/>
          <w:color w:val="17365D"/>
          <w:sz w:val="32"/>
          <w:szCs w:val="32"/>
          <w:lang w:val="en-US" w:eastAsia="zh-CN"/>
        </w:rPr>
      </w:pPr>
      <w:r w:rsidRPr="003C4CFD">
        <w:rPr>
          <w:rFonts w:asciiTheme="majorHAnsi" w:eastAsia="Times New Roman" w:hAnsiTheme="majorHAnsi"/>
          <w:color w:val="17365D"/>
          <w:sz w:val="32"/>
          <w:szCs w:val="32"/>
          <w:lang w:val="en-US" w:eastAsia="zh-CN"/>
        </w:rPr>
        <w:t>C7. ICT Applications: E-</w:t>
      </w:r>
      <w:r w:rsidR="000766DB" w:rsidRPr="003C4CFD">
        <w:rPr>
          <w:rFonts w:asciiTheme="majorHAnsi" w:eastAsia="Times New Roman" w:hAnsiTheme="majorHAnsi"/>
          <w:color w:val="17365D"/>
          <w:sz w:val="32"/>
          <w:szCs w:val="32"/>
          <w:lang w:val="en-US" w:eastAsia="zh-CN"/>
        </w:rPr>
        <w:t>Learning</w:t>
      </w:r>
    </w:p>
    <w:p w:rsidR="005A2EF5" w:rsidRPr="003C4CFD" w:rsidRDefault="005A2EF5" w:rsidP="00A83149">
      <w:pPr>
        <w:rPr>
          <w:b/>
          <w:bCs/>
        </w:rPr>
      </w:pPr>
    </w:p>
    <w:p w:rsidR="00A83149" w:rsidRPr="00BF7872" w:rsidRDefault="00A83149" w:rsidP="00BF7872">
      <w:pPr>
        <w:jc w:val="center"/>
        <w:rPr>
          <w:rFonts w:asciiTheme="majorHAnsi" w:hAnsiTheme="majorHAnsi"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Annex: Zero Draft Stakeholder Contributions</w:t>
      </w:r>
    </w:p>
    <w:p w:rsidR="00DC33E7" w:rsidRPr="00DC33E7" w:rsidRDefault="00DC33E7" w:rsidP="00DC33E7">
      <w:pPr>
        <w:pStyle w:val="ListParagraph"/>
        <w:numPr>
          <w:ilvl w:val="0"/>
          <w:numId w:val="30"/>
        </w:numPr>
        <w:ind w:left="357" w:hanging="357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C33E7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Support the construction of new multiple literacies for the 21st Century, </w:t>
      </w:r>
      <w:r w:rsidRPr="00DC33E7">
        <w:rPr>
          <w:rFonts w:asciiTheme="majorHAnsi" w:hAnsiTheme="majorHAnsi"/>
          <w:color w:val="000000" w:themeColor="text1"/>
          <w:sz w:val="24"/>
          <w:szCs w:val="24"/>
        </w:rPr>
        <w:t xml:space="preserve">including digital, media and </w:t>
      </w:r>
      <w:r w:rsidR="00495D1D" w:rsidRPr="00DC33E7">
        <w:rPr>
          <w:rFonts w:asciiTheme="majorHAnsi" w:hAnsiTheme="majorHAnsi"/>
          <w:color w:val="000000" w:themeColor="text1"/>
          <w:sz w:val="24"/>
          <w:szCs w:val="24"/>
        </w:rPr>
        <w:t>information literacies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DC33E7" w:rsidRPr="00DC33E7" w:rsidRDefault="00DC33E7" w:rsidP="00DC33E7">
      <w:pPr>
        <w:pStyle w:val="ListParagraph"/>
        <w:numPr>
          <w:ilvl w:val="0"/>
          <w:numId w:val="30"/>
        </w:numPr>
        <w:ind w:left="357" w:hanging="357"/>
        <w:contextualSpacing w:val="0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DC33E7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Harness emerging technological innovations such as open modalities and strategies for using ICT for </w:t>
      </w:r>
      <w:r w:rsidRPr="00DC33E7">
        <w:rPr>
          <w:rFonts w:asciiTheme="majorHAnsi" w:hAnsiTheme="majorHAnsi"/>
          <w:color w:val="000000" w:themeColor="text1"/>
          <w:sz w:val="24"/>
          <w:szCs w:val="24"/>
        </w:rPr>
        <w:t>education (Open Educational Resources - OERs, Free and Open Software - FOSS, Massive Online Open Courses- MOOCS)</w:t>
      </w:r>
      <w:r w:rsidRPr="00DC33E7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to ensure recognized learning opportunities to ease participation in Knowledge Societies. </w:t>
      </w:r>
    </w:p>
    <w:p w:rsidR="00DC33E7" w:rsidRPr="00DC33E7" w:rsidRDefault="00FE784B" w:rsidP="00DC33E7">
      <w:pPr>
        <w:pStyle w:val="ListParagraph"/>
        <w:numPr>
          <w:ilvl w:val="0"/>
          <w:numId w:val="30"/>
        </w:numPr>
        <w:ind w:left="357" w:hanging="357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ins w:id="0" w:author="Author">
        <w:r w:rsidRPr="00982169">
          <w:rPr>
            <w:rFonts w:asciiTheme="majorHAnsi" w:eastAsia="MS Mincho" w:hAnsiTheme="majorHAnsi"/>
            <w:b/>
            <w:bCs/>
            <w:color w:val="000000" w:themeColor="text1"/>
            <w:sz w:val="24"/>
            <w:szCs w:val="24"/>
            <w:lang w:eastAsia="ja-JP"/>
          </w:rPr>
          <w:t xml:space="preserve">Facilitate to </w:t>
        </w:r>
        <w:r w:rsidRPr="00982169">
          <w:rPr>
            <w:rFonts w:asciiTheme="majorHAnsi" w:eastAsia="MS Mincho" w:hAnsiTheme="majorHAnsi" w:hint="eastAsia"/>
            <w:b/>
            <w:bCs/>
            <w:color w:val="000000" w:themeColor="text1"/>
            <w:sz w:val="24"/>
            <w:szCs w:val="24"/>
            <w:lang w:eastAsia="ja-JP"/>
          </w:rPr>
          <w:t>ｍ</w:t>
        </w:r>
      </w:ins>
      <w:del w:id="1" w:author="Author">
        <w:r w:rsidR="00DC33E7" w:rsidRPr="00DC33E7" w:rsidDel="00FE784B">
          <w:rPr>
            <w:rFonts w:asciiTheme="majorHAnsi" w:hAnsiTheme="majorHAnsi"/>
            <w:b/>
            <w:bCs/>
            <w:color w:val="000000" w:themeColor="text1"/>
            <w:sz w:val="24"/>
            <w:szCs w:val="24"/>
          </w:rPr>
          <w:delText>M</w:delText>
        </w:r>
      </w:del>
      <w:proofErr w:type="spellStart"/>
      <w:r w:rsidR="00DC33E7" w:rsidRPr="00DC33E7">
        <w:rPr>
          <w:rFonts w:asciiTheme="majorHAnsi" w:hAnsiTheme="majorHAnsi"/>
          <w:b/>
          <w:bCs/>
          <w:color w:val="000000" w:themeColor="text1"/>
          <w:sz w:val="24"/>
          <w:szCs w:val="24"/>
        </w:rPr>
        <w:t>obilize</w:t>
      </w:r>
      <w:proofErr w:type="spellEnd"/>
      <w:r w:rsidR="00DC33E7" w:rsidRPr="00DC33E7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  <w:del w:id="2" w:author="Author">
        <w:r w:rsidR="00DC33E7" w:rsidRPr="00DC33E7" w:rsidDel="00FE784B">
          <w:rPr>
            <w:rFonts w:asciiTheme="majorHAnsi" w:hAnsiTheme="majorHAnsi"/>
            <w:b/>
            <w:bCs/>
            <w:color w:val="000000" w:themeColor="text1"/>
            <w:sz w:val="24"/>
            <w:szCs w:val="24"/>
          </w:rPr>
          <w:delText xml:space="preserve">public </w:delText>
        </w:r>
      </w:del>
      <w:r w:rsidR="00DC33E7" w:rsidRPr="00DC33E7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funding to ensure </w:t>
      </w:r>
      <w:r w:rsidR="00DC33E7" w:rsidRPr="00DC33E7">
        <w:rPr>
          <w:rFonts w:asciiTheme="majorHAnsi" w:hAnsiTheme="majorHAnsi"/>
          <w:color w:val="000000" w:themeColor="text1"/>
          <w:sz w:val="24"/>
          <w:szCs w:val="24"/>
        </w:rPr>
        <w:t>that learners have</w:t>
      </w:r>
      <w:r w:rsidR="00DC33E7" w:rsidRPr="00DC33E7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access to ICT </w:t>
      </w:r>
      <w:r w:rsidR="00DC33E7" w:rsidRPr="00DC33E7">
        <w:rPr>
          <w:rFonts w:asciiTheme="majorHAnsi" w:hAnsiTheme="majorHAnsi"/>
          <w:color w:val="000000" w:themeColor="text1"/>
          <w:sz w:val="24"/>
          <w:szCs w:val="24"/>
        </w:rPr>
        <w:t>to participate fully in Knowledge Societies.</w:t>
      </w:r>
    </w:p>
    <w:p w:rsidR="00DC33E7" w:rsidRPr="00DC33E7" w:rsidRDefault="00DC33E7" w:rsidP="00DC33E7">
      <w:pPr>
        <w:pStyle w:val="ListParagraph"/>
        <w:numPr>
          <w:ilvl w:val="0"/>
          <w:numId w:val="30"/>
        </w:numPr>
        <w:ind w:left="357" w:hanging="357"/>
        <w:contextualSpacing w:val="0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DC33E7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Develop enabling policies for mobile learning </w:t>
      </w:r>
      <w:r w:rsidRPr="00DC33E7">
        <w:rPr>
          <w:rFonts w:asciiTheme="majorHAnsi" w:hAnsiTheme="majorHAnsi"/>
          <w:color w:val="000000" w:themeColor="text1"/>
          <w:sz w:val="24"/>
          <w:szCs w:val="24"/>
        </w:rPr>
        <w:t>including support for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DC33E7">
        <w:rPr>
          <w:rFonts w:asciiTheme="majorHAnsi" w:hAnsiTheme="majorHAnsi"/>
          <w:color w:val="000000" w:themeColor="text1"/>
          <w:sz w:val="24"/>
          <w:szCs w:val="24"/>
        </w:rPr>
        <w:t xml:space="preserve">making affordable devices, content and connectivity more widely available and ensuring the </w:t>
      </w:r>
      <w:r w:rsidRPr="00DC33E7">
        <w:rPr>
          <w:rFonts w:asciiTheme="majorHAnsi" w:hAnsiTheme="majorHAnsi"/>
          <w:color w:val="000000" w:themeColor="text1"/>
          <w:sz w:val="24"/>
          <w:szCs w:val="24"/>
        </w:rPr>
        <w:lastRenderedPageBreak/>
        <w:t>professional development to teachers on the use of mobile technologies to support teaching and learning in mixed, face-to-face  and/or distance modes.</w:t>
      </w:r>
    </w:p>
    <w:p w:rsidR="00DC33E7" w:rsidRPr="00DC33E7" w:rsidRDefault="00DC33E7" w:rsidP="00DC33E7">
      <w:pPr>
        <w:pStyle w:val="ListParagraph"/>
        <w:numPr>
          <w:ilvl w:val="0"/>
          <w:numId w:val="30"/>
        </w:numPr>
        <w:ind w:left="357" w:hanging="357"/>
        <w:contextualSpacing w:val="0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DC33E7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Promote the effective policies to support e-learning </w:t>
      </w:r>
      <w:r w:rsidRPr="00DC33E7">
        <w:rPr>
          <w:rFonts w:asciiTheme="majorHAnsi" w:hAnsiTheme="majorHAnsi"/>
          <w:color w:val="000000" w:themeColor="text1"/>
          <w:sz w:val="24"/>
          <w:szCs w:val="24"/>
        </w:rPr>
        <w:t xml:space="preserve">for all, ensuring the inclusion of marginalized groups and empowerment </w:t>
      </w:r>
      <w:r w:rsidR="00495D1D" w:rsidRPr="00DC33E7">
        <w:rPr>
          <w:rFonts w:asciiTheme="majorHAnsi" w:hAnsiTheme="majorHAnsi"/>
          <w:color w:val="000000" w:themeColor="text1"/>
          <w:sz w:val="24"/>
          <w:szCs w:val="24"/>
        </w:rPr>
        <w:t>of women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DC33E7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</w:p>
    <w:p w:rsidR="00DC33E7" w:rsidRPr="00DC33E7" w:rsidRDefault="00DC33E7" w:rsidP="00DC33E7">
      <w:pPr>
        <w:pStyle w:val="ListParagraph"/>
        <w:numPr>
          <w:ilvl w:val="0"/>
          <w:numId w:val="30"/>
        </w:numPr>
        <w:ind w:left="357" w:hanging="357"/>
        <w:contextualSpacing w:val="0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DC33E7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Support the creation of relevant content in local languages. </w:t>
      </w:r>
    </w:p>
    <w:p w:rsidR="00DC33E7" w:rsidRPr="00607DD9" w:rsidRDefault="00DC33E7" w:rsidP="00DC33E7">
      <w:pPr>
        <w:pStyle w:val="ListParagraph"/>
        <w:numPr>
          <w:ilvl w:val="0"/>
          <w:numId w:val="30"/>
        </w:numPr>
        <w:ind w:left="357" w:hanging="357"/>
        <w:contextualSpacing w:val="0"/>
        <w:jc w:val="both"/>
        <w:rPr>
          <w:ins w:id="3" w:author="Author"/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DC33E7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Train teachers in online e-learning platforms </w:t>
      </w:r>
      <w:r w:rsidRPr="00DC33E7">
        <w:rPr>
          <w:rFonts w:asciiTheme="majorHAnsi" w:hAnsiTheme="majorHAnsi"/>
          <w:color w:val="000000" w:themeColor="text1"/>
          <w:sz w:val="24"/>
          <w:szCs w:val="24"/>
        </w:rPr>
        <w:t>so they can</w:t>
      </w:r>
      <w:r w:rsidRPr="00DC33E7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profit from existing programs </w:t>
      </w:r>
      <w:r w:rsidRPr="00DC33E7">
        <w:rPr>
          <w:rFonts w:asciiTheme="majorHAnsi" w:hAnsiTheme="majorHAnsi"/>
          <w:color w:val="000000" w:themeColor="text1"/>
          <w:sz w:val="24"/>
          <w:szCs w:val="24"/>
        </w:rPr>
        <w:t>or the</w:t>
      </w:r>
      <w:r>
        <w:rPr>
          <w:rFonts w:asciiTheme="majorHAnsi" w:hAnsiTheme="majorHAnsi"/>
          <w:color w:val="000000" w:themeColor="text1"/>
          <w:sz w:val="24"/>
          <w:szCs w:val="24"/>
        </w:rPr>
        <w:t>y</w:t>
      </w:r>
      <w:r w:rsidRPr="00DC33E7">
        <w:rPr>
          <w:rFonts w:asciiTheme="majorHAnsi" w:hAnsiTheme="majorHAnsi"/>
          <w:color w:val="000000" w:themeColor="text1"/>
          <w:sz w:val="24"/>
          <w:szCs w:val="24"/>
        </w:rPr>
        <w:t xml:space="preserve"> can</w:t>
      </w:r>
      <w:r w:rsidRPr="00DC33E7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create their own learning content and program</w:t>
      </w:r>
      <w:r w:rsidRPr="00DC33E7">
        <w:rPr>
          <w:rFonts w:asciiTheme="majorHAnsi" w:hAnsiTheme="majorHAnsi"/>
          <w:color w:val="000000" w:themeColor="text1"/>
          <w:sz w:val="24"/>
          <w:szCs w:val="24"/>
        </w:rPr>
        <w:t>, with a preference on open licenses (as OER).</w:t>
      </w:r>
    </w:p>
    <w:p w:rsidR="00DC33E7" w:rsidRPr="00607DD9" w:rsidRDefault="00F3753B" w:rsidP="00607DD9">
      <w:pPr>
        <w:pStyle w:val="ListParagraph"/>
        <w:numPr>
          <w:ilvl w:val="0"/>
          <w:numId w:val="30"/>
        </w:numPr>
        <w:ind w:left="357" w:hanging="357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ins w:id="4" w:author="Author">
        <w:r w:rsidRPr="00607DD9">
          <w:rPr>
            <w:rFonts w:asciiTheme="majorHAnsi" w:hAnsiTheme="majorHAnsi"/>
            <w:color w:val="000000" w:themeColor="text1"/>
            <w:sz w:val="24"/>
            <w:szCs w:val="24"/>
          </w:rPr>
          <w:t>Train the trainers who should promote ICT in areas where populations are not connected to prepare to participate in the information society.</w:t>
        </w:r>
      </w:ins>
      <w:bookmarkStart w:id="5" w:name="_GoBack"/>
      <w:bookmarkEnd w:id="5"/>
    </w:p>
    <w:p w:rsidR="00DC33E7" w:rsidRPr="00DC33E7" w:rsidRDefault="00DC33E7" w:rsidP="00DC33E7">
      <w:pPr>
        <w:pStyle w:val="ListParagraph"/>
        <w:numPr>
          <w:ilvl w:val="0"/>
          <w:numId w:val="32"/>
        </w:numPr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C33E7">
        <w:rPr>
          <w:rFonts w:asciiTheme="majorHAnsi" w:hAnsiTheme="majorHAnsi"/>
          <w:color w:val="000000" w:themeColor="text1"/>
          <w:sz w:val="24"/>
          <w:szCs w:val="24"/>
        </w:rPr>
        <w:t xml:space="preserve">What are areas that have </w:t>
      </w:r>
      <w:r w:rsidRPr="00DC33E7">
        <w:rPr>
          <w:rFonts w:asciiTheme="majorHAnsi" w:hAnsiTheme="majorHAnsi"/>
          <w:b/>
          <w:bCs/>
          <w:color w:val="000000" w:themeColor="text1"/>
          <w:sz w:val="24"/>
          <w:szCs w:val="24"/>
        </w:rPr>
        <w:t>not been adequately captured by the framework of the existing 11 WSIS Action Lines</w:t>
      </w:r>
      <w:r w:rsidRPr="00DC33E7">
        <w:rPr>
          <w:rFonts w:asciiTheme="majorHAnsi" w:hAnsiTheme="majorHAnsi"/>
          <w:color w:val="000000" w:themeColor="text1"/>
          <w:sz w:val="24"/>
          <w:szCs w:val="24"/>
        </w:rPr>
        <w:t xml:space="preserve"> and would need to be addressed beyond 2015? </w:t>
      </w:r>
      <w:r w:rsidRPr="00DC33E7">
        <w:rPr>
          <w:rFonts w:asciiTheme="majorHAnsi" w:hAnsiTheme="majorHAnsi"/>
          <w:b/>
          <w:bCs/>
          <w:color w:val="000000" w:themeColor="text1"/>
          <w:sz w:val="24"/>
          <w:szCs w:val="24"/>
        </w:rPr>
        <w:t>Please specify the Action Line you are providing an input for.</w:t>
      </w:r>
    </w:p>
    <w:p w:rsidR="00DC33E7" w:rsidRPr="00DC33E7" w:rsidRDefault="00DC33E7" w:rsidP="00DC33E7">
      <w:pPr>
        <w:pStyle w:val="ListParagraph"/>
        <w:numPr>
          <w:ilvl w:val="1"/>
          <w:numId w:val="32"/>
        </w:numPr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C33E7">
        <w:rPr>
          <w:rFonts w:asciiTheme="majorHAnsi" w:hAnsiTheme="majorHAnsi"/>
          <w:b/>
          <w:sz w:val="24"/>
          <w:szCs w:val="24"/>
        </w:rPr>
        <w:t>Investing and deploying ICT to support open strategies for education (OER, Open Access to scientific data, Free and Open Source Software, new online strategies for distance education (including MOOCs)</w:t>
      </w:r>
    </w:p>
    <w:p w:rsidR="00DC33E7" w:rsidRPr="00DC33E7" w:rsidRDefault="00DC33E7" w:rsidP="00DC33E7">
      <w:pPr>
        <w:pStyle w:val="ListParagraph"/>
        <w:numPr>
          <w:ilvl w:val="1"/>
          <w:numId w:val="32"/>
        </w:numPr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C33E7">
        <w:rPr>
          <w:rFonts w:asciiTheme="majorHAnsi" w:eastAsia="Times New Roman" w:hAnsiTheme="majorHAnsi"/>
          <w:b/>
          <w:sz w:val="24"/>
          <w:szCs w:val="24"/>
        </w:rPr>
        <w:t>Development of an ecosystem for the safe use of mobile technologies for education</w:t>
      </w:r>
      <w:r w:rsidRPr="00DC33E7">
        <w:rPr>
          <w:rFonts w:asciiTheme="majorHAnsi" w:eastAsia="Times New Roman" w:hAnsiTheme="majorHAnsi"/>
          <w:sz w:val="24"/>
          <w:szCs w:val="24"/>
        </w:rPr>
        <w:t>, including teaching digital c</w:t>
      </w:r>
      <w:r>
        <w:rPr>
          <w:rFonts w:asciiTheme="majorHAnsi" w:eastAsia="Times New Roman" w:hAnsiTheme="majorHAnsi"/>
          <w:sz w:val="24"/>
          <w:szCs w:val="24"/>
        </w:rPr>
        <w:t>itizenship and responsible use.</w:t>
      </w:r>
    </w:p>
    <w:p w:rsidR="00DC33E7" w:rsidRPr="00DC33E7" w:rsidRDefault="00DC33E7" w:rsidP="00DC33E7">
      <w:pPr>
        <w:pStyle w:val="ListParagraph"/>
        <w:numPr>
          <w:ilvl w:val="1"/>
          <w:numId w:val="32"/>
        </w:numPr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C33E7">
        <w:rPr>
          <w:rFonts w:asciiTheme="majorHAnsi" w:hAnsiTheme="majorHAnsi"/>
          <w:b/>
          <w:sz w:val="24"/>
          <w:szCs w:val="24"/>
        </w:rPr>
        <w:t>Leveraging mobile technologies for greater reach and inclusiveness</w:t>
      </w:r>
    </w:p>
    <w:p w:rsidR="00247636" w:rsidRPr="00DC33E7" w:rsidRDefault="00DC33E7" w:rsidP="00DC33E7">
      <w:pPr>
        <w:pStyle w:val="ListParagraph"/>
        <w:numPr>
          <w:ilvl w:val="1"/>
          <w:numId w:val="32"/>
        </w:numPr>
        <w:contextualSpacing w:val="0"/>
        <w:jc w:val="both"/>
      </w:pPr>
      <w:r w:rsidRPr="00DC33E7">
        <w:rPr>
          <w:rFonts w:asciiTheme="majorHAnsi" w:hAnsiTheme="majorHAnsi"/>
          <w:b/>
          <w:sz w:val="24"/>
          <w:szCs w:val="24"/>
        </w:rPr>
        <w:t xml:space="preserve">Greater support to programs and systems aimed at marginalized and </w:t>
      </w:r>
      <w:proofErr w:type="spellStart"/>
      <w:r w:rsidRPr="00DC33E7">
        <w:rPr>
          <w:rFonts w:asciiTheme="majorHAnsi" w:hAnsiTheme="majorHAnsi"/>
          <w:b/>
          <w:sz w:val="24"/>
          <w:szCs w:val="24"/>
        </w:rPr>
        <w:t>diasadvantaged</w:t>
      </w:r>
      <w:proofErr w:type="spellEnd"/>
      <w:r w:rsidRPr="00DC33E7">
        <w:rPr>
          <w:rFonts w:asciiTheme="majorHAnsi" w:hAnsiTheme="majorHAnsi"/>
          <w:b/>
          <w:sz w:val="24"/>
          <w:szCs w:val="24"/>
        </w:rPr>
        <w:t xml:space="preserve"> groups.</w:t>
      </w:r>
    </w:p>
    <w:sectPr w:rsidR="00247636" w:rsidRPr="00DC33E7" w:rsidSect="00052AA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D8" w:rsidRDefault="00580FD8" w:rsidP="00726D0C">
      <w:pPr>
        <w:spacing w:after="0" w:line="240" w:lineRule="auto"/>
      </w:pPr>
      <w:r>
        <w:separator/>
      </w:r>
    </w:p>
  </w:endnote>
  <w:endnote w:type="continuationSeparator" w:id="0">
    <w:p w:rsidR="00580FD8" w:rsidRDefault="00580FD8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7E" w:rsidRDefault="00DD51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052AA8">
        <w:pPr>
          <w:pStyle w:val="Footer"/>
          <w:jc w:val="right"/>
        </w:pPr>
        <w:r>
          <w:fldChar w:fldCharType="begin"/>
        </w:r>
        <w:r w:rsidR="00726D0C">
          <w:instrText xml:space="preserve"> PAGE   \* MERGEFORMAT </w:instrText>
        </w:r>
        <w:r>
          <w:fldChar w:fldCharType="separate"/>
        </w:r>
        <w:r w:rsidR="00607D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7E" w:rsidRDefault="00DD5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D8" w:rsidRDefault="00580FD8" w:rsidP="00726D0C">
      <w:pPr>
        <w:spacing w:after="0" w:line="240" w:lineRule="auto"/>
      </w:pPr>
      <w:r>
        <w:separator/>
      </w:r>
    </w:p>
  </w:footnote>
  <w:footnote w:type="continuationSeparator" w:id="0">
    <w:p w:rsidR="00580FD8" w:rsidRDefault="00580FD8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7E" w:rsidRDefault="00DD51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7E" w:rsidRDefault="00DD51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7E" w:rsidRDefault="00DD51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55A9"/>
    <w:multiLevelType w:val="hybridMultilevel"/>
    <w:tmpl w:val="AD86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A56460"/>
    <w:multiLevelType w:val="hybridMultilevel"/>
    <w:tmpl w:val="20ACB9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C2F48"/>
    <w:multiLevelType w:val="hybridMultilevel"/>
    <w:tmpl w:val="1A7C578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7428D"/>
    <w:multiLevelType w:val="hybridMultilevel"/>
    <w:tmpl w:val="3E42FAAC"/>
    <w:lvl w:ilvl="0" w:tplc="7200FA58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02263E"/>
    <w:multiLevelType w:val="hybridMultilevel"/>
    <w:tmpl w:val="AB0C7366"/>
    <w:lvl w:ilvl="0" w:tplc="0409001B">
      <w:start w:val="1"/>
      <w:numFmt w:val="lowerRoman"/>
      <w:lvlText w:val="%1."/>
      <w:lvlJc w:val="righ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>
    <w:nsid w:val="2D0F44E5"/>
    <w:multiLevelType w:val="hybridMultilevel"/>
    <w:tmpl w:val="782806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>
    <w:nsid w:val="4A68305C"/>
    <w:multiLevelType w:val="hybridMultilevel"/>
    <w:tmpl w:val="CDF4C2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B57EF"/>
    <w:multiLevelType w:val="hybridMultilevel"/>
    <w:tmpl w:val="8B581FB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C5156EF"/>
    <w:multiLevelType w:val="hybridMultilevel"/>
    <w:tmpl w:val="04A47C54"/>
    <w:lvl w:ilvl="0" w:tplc="25BE3C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20BC9"/>
    <w:multiLevelType w:val="hybridMultilevel"/>
    <w:tmpl w:val="C18A67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B0683E"/>
    <w:multiLevelType w:val="hybridMultilevel"/>
    <w:tmpl w:val="CC0A3246"/>
    <w:lvl w:ilvl="0" w:tplc="49B2A7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A4F2C"/>
    <w:multiLevelType w:val="hybridMultilevel"/>
    <w:tmpl w:val="128855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E1907"/>
    <w:multiLevelType w:val="hybridMultilevel"/>
    <w:tmpl w:val="8FEE40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016B5C"/>
    <w:multiLevelType w:val="hybridMultilevel"/>
    <w:tmpl w:val="FF90E49A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9B55E7"/>
    <w:multiLevelType w:val="hybridMultilevel"/>
    <w:tmpl w:val="A16885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31"/>
  </w:num>
  <w:num w:numId="4">
    <w:abstractNumId w:val="30"/>
  </w:num>
  <w:num w:numId="5">
    <w:abstractNumId w:val="8"/>
  </w:num>
  <w:num w:numId="6">
    <w:abstractNumId w:val="24"/>
  </w:num>
  <w:num w:numId="7">
    <w:abstractNumId w:val="1"/>
  </w:num>
  <w:num w:numId="8">
    <w:abstractNumId w:val="15"/>
  </w:num>
  <w:num w:numId="9">
    <w:abstractNumId w:val="19"/>
  </w:num>
  <w:num w:numId="10">
    <w:abstractNumId w:val="22"/>
  </w:num>
  <w:num w:numId="11">
    <w:abstractNumId w:val="34"/>
  </w:num>
  <w:num w:numId="12">
    <w:abstractNumId w:val="16"/>
  </w:num>
  <w:num w:numId="13">
    <w:abstractNumId w:val="9"/>
  </w:num>
  <w:num w:numId="14">
    <w:abstractNumId w:val="28"/>
  </w:num>
  <w:num w:numId="15">
    <w:abstractNumId w:val="36"/>
  </w:num>
  <w:num w:numId="16">
    <w:abstractNumId w:val="21"/>
  </w:num>
  <w:num w:numId="17">
    <w:abstractNumId w:val="5"/>
  </w:num>
  <w:num w:numId="18">
    <w:abstractNumId w:val="20"/>
  </w:num>
  <w:num w:numId="19">
    <w:abstractNumId w:val="0"/>
  </w:num>
  <w:num w:numId="20">
    <w:abstractNumId w:val="7"/>
  </w:num>
  <w:num w:numId="21">
    <w:abstractNumId w:val="23"/>
  </w:num>
  <w:num w:numId="22">
    <w:abstractNumId w:val="4"/>
  </w:num>
  <w:num w:numId="23">
    <w:abstractNumId w:val="2"/>
  </w:num>
  <w:num w:numId="24">
    <w:abstractNumId w:val="17"/>
  </w:num>
  <w:num w:numId="25">
    <w:abstractNumId w:val="32"/>
  </w:num>
  <w:num w:numId="26">
    <w:abstractNumId w:val="6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5"/>
  </w:num>
  <w:num w:numId="30">
    <w:abstractNumId w:val="25"/>
  </w:num>
  <w:num w:numId="31">
    <w:abstractNumId w:val="29"/>
  </w:num>
  <w:num w:numId="32">
    <w:abstractNumId w:val="12"/>
  </w:num>
  <w:num w:numId="33">
    <w:abstractNumId w:val="13"/>
  </w:num>
  <w:num w:numId="34">
    <w:abstractNumId w:val="27"/>
  </w:num>
  <w:num w:numId="35">
    <w:abstractNumId w:val="26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23A4"/>
    <w:rsid w:val="00024392"/>
    <w:rsid w:val="0003174C"/>
    <w:rsid w:val="000326F1"/>
    <w:rsid w:val="00034153"/>
    <w:rsid w:val="000414C1"/>
    <w:rsid w:val="00045617"/>
    <w:rsid w:val="000505C3"/>
    <w:rsid w:val="00052AA8"/>
    <w:rsid w:val="00055346"/>
    <w:rsid w:val="00057902"/>
    <w:rsid w:val="00063E3E"/>
    <w:rsid w:val="00063FA4"/>
    <w:rsid w:val="000653F6"/>
    <w:rsid w:val="0007065C"/>
    <w:rsid w:val="0007562B"/>
    <w:rsid w:val="000766D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11D9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B5D6B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26371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45DE0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A4D72"/>
    <w:rsid w:val="003B1622"/>
    <w:rsid w:val="003B3ED9"/>
    <w:rsid w:val="003B4DE0"/>
    <w:rsid w:val="003B4F1C"/>
    <w:rsid w:val="003B5F15"/>
    <w:rsid w:val="003C4CFD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4858"/>
    <w:rsid w:val="004451F0"/>
    <w:rsid w:val="0045213E"/>
    <w:rsid w:val="00453656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5D1D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6179"/>
    <w:rsid w:val="004C666A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0FD8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07DD9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2A9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D6D8C"/>
    <w:rsid w:val="007E209E"/>
    <w:rsid w:val="007E4E5C"/>
    <w:rsid w:val="007E6B24"/>
    <w:rsid w:val="007F2181"/>
    <w:rsid w:val="00802F5A"/>
    <w:rsid w:val="008040B4"/>
    <w:rsid w:val="00804F57"/>
    <w:rsid w:val="00812082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675A1"/>
    <w:rsid w:val="008705AD"/>
    <w:rsid w:val="008712D5"/>
    <w:rsid w:val="00871707"/>
    <w:rsid w:val="00871EF0"/>
    <w:rsid w:val="00871FD0"/>
    <w:rsid w:val="0087520D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2169"/>
    <w:rsid w:val="00983BE9"/>
    <w:rsid w:val="00987D57"/>
    <w:rsid w:val="009904A7"/>
    <w:rsid w:val="0099328C"/>
    <w:rsid w:val="009A2F34"/>
    <w:rsid w:val="009A4C63"/>
    <w:rsid w:val="009A52DC"/>
    <w:rsid w:val="009B07C2"/>
    <w:rsid w:val="009B12DD"/>
    <w:rsid w:val="009B1D74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3055D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D7211"/>
    <w:rsid w:val="00AE29F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121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A7B8A"/>
    <w:rsid w:val="00BB56A0"/>
    <w:rsid w:val="00BB79E0"/>
    <w:rsid w:val="00BC08BC"/>
    <w:rsid w:val="00BC12CB"/>
    <w:rsid w:val="00BC2799"/>
    <w:rsid w:val="00BC3FB8"/>
    <w:rsid w:val="00BC4218"/>
    <w:rsid w:val="00BC76D7"/>
    <w:rsid w:val="00BD0083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BF7872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37745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19A7"/>
    <w:rsid w:val="00CF2DBF"/>
    <w:rsid w:val="00CF491F"/>
    <w:rsid w:val="00D01E63"/>
    <w:rsid w:val="00D04133"/>
    <w:rsid w:val="00D04190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50CB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3E7"/>
    <w:rsid w:val="00DC3DB0"/>
    <w:rsid w:val="00DC4B74"/>
    <w:rsid w:val="00DC4BBE"/>
    <w:rsid w:val="00DD02FC"/>
    <w:rsid w:val="00DD09CB"/>
    <w:rsid w:val="00DD236F"/>
    <w:rsid w:val="00DD3E15"/>
    <w:rsid w:val="00DD46E3"/>
    <w:rsid w:val="00DD517E"/>
    <w:rsid w:val="00DD6271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C7FBA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655E"/>
    <w:rsid w:val="00F3753B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2E5D"/>
    <w:rsid w:val="00FE3150"/>
    <w:rsid w:val="00FE575D"/>
    <w:rsid w:val="00FE784B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F37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F3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itu.int/wsis/review/mpp/pages/phase1-submission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phase1-submissions.html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6ADB-F2B6-4D49-96E3-4445B821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2013-12-02T16:57:00Z</dcterms:created>
  <dcterms:modified xsi:type="dcterms:W3CDTF">2013-12-02T16:57:00Z</dcterms:modified>
</cp:coreProperties>
</file>