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85"/>
        <w:gridCol w:w="1310"/>
        <w:gridCol w:w="2126"/>
      </w:tblGrid>
      <w:tr w:rsidR="00494E11" w:rsidRPr="00CF3330" w:rsidTr="00176389">
        <w:trPr>
          <w:cantSplit/>
        </w:trPr>
        <w:tc>
          <w:tcPr>
            <w:tcW w:w="1560" w:type="dxa"/>
          </w:tcPr>
          <w:p w:rsidR="00494E11" w:rsidRPr="00CF3330" w:rsidRDefault="00494E11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6DCB00CA" wp14:editId="1FEA2571">
                  <wp:extent cx="717701" cy="799465"/>
                  <wp:effectExtent l="0" t="0" r="6350" b="635"/>
                  <wp:docPr id="2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494E11" w:rsidRPr="00CF3330" w:rsidRDefault="00494E11" w:rsidP="0017638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494E11" w:rsidRPr="00CF3330" w:rsidRDefault="00494E11" w:rsidP="00176389">
            <w:pPr>
              <w:spacing w:line="240" w:lineRule="atLeast"/>
              <w:jc w:val="right"/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74AB34A4" wp14:editId="670F7A8D">
                  <wp:extent cx="851392" cy="680085"/>
                  <wp:effectExtent l="0" t="0" r="6350" b="5715"/>
                  <wp:docPr id="3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E11" w:rsidRPr="00CF3330" w:rsidTr="00176389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494E11" w:rsidRPr="00CF3330" w:rsidRDefault="00494E11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</w:tcBorders>
          </w:tcPr>
          <w:p w:rsidR="00494E11" w:rsidRPr="00CF3330" w:rsidRDefault="00494E11" w:rsidP="00176389">
            <w:pPr>
              <w:rPr>
                <w:rFonts w:ascii="Verdana" w:hAnsi="Verdana"/>
                <w:sz w:val="18"/>
              </w:rPr>
            </w:pPr>
          </w:p>
        </w:tc>
      </w:tr>
      <w:tr w:rsidR="00494E11" w:rsidRPr="00CF3330" w:rsidTr="00176389">
        <w:trPr>
          <w:cantSplit/>
        </w:trPr>
        <w:tc>
          <w:tcPr>
            <w:tcW w:w="6345" w:type="dxa"/>
            <w:gridSpan w:val="2"/>
          </w:tcPr>
          <w:p w:rsidR="00494E11" w:rsidRPr="00CF3330" w:rsidRDefault="00494E11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436" w:type="dxa"/>
            <w:gridSpan w:val="2"/>
          </w:tcPr>
          <w:p w:rsidR="00494E11" w:rsidRPr="00CF3330" w:rsidRDefault="00494E11" w:rsidP="00494E11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Pr="00957DC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494E11" w:rsidRPr="00CF3330" w:rsidTr="00176389">
        <w:trPr>
          <w:cantSplit/>
        </w:trPr>
        <w:tc>
          <w:tcPr>
            <w:tcW w:w="6345" w:type="dxa"/>
            <w:gridSpan w:val="2"/>
          </w:tcPr>
          <w:p w:rsidR="00494E11" w:rsidRPr="00CF3330" w:rsidRDefault="00494E11" w:rsidP="00176389">
            <w:pPr>
              <w:rPr>
                <w:rFonts w:ascii="Verdana" w:hAnsi="Verdana"/>
                <w:b/>
                <w:smallCaps/>
                <w:sz w:val="18"/>
              </w:rPr>
            </w:pPr>
            <w:bookmarkStart w:id="0" w:name="_GoBack"/>
          </w:p>
        </w:tc>
        <w:tc>
          <w:tcPr>
            <w:tcW w:w="3436" w:type="dxa"/>
            <w:gridSpan w:val="2"/>
          </w:tcPr>
          <w:p w:rsidR="00494E11" w:rsidRPr="00CF3330" w:rsidRDefault="00494E11" w:rsidP="0017638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bookmarkEnd w:id="0"/>
      <w:tr w:rsidR="00494E11" w:rsidRPr="00CF3330" w:rsidTr="00176389">
        <w:trPr>
          <w:cantSplit/>
        </w:trPr>
        <w:tc>
          <w:tcPr>
            <w:tcW w:w="6345" w:type="dxa"/>
            <w:gridSpan w:val="2"/>
          </w:tcPr>
          <w:p w:rsidR="00494E11" w:rsidRPr="00CF3330" w:rsidRDefault="00494E11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494E11" w:rsidRPr="00CF3330" w:rsidRDefault="00494E11" w:rsidP="00176389">
            <w:pPr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494E11" w:rsidRPr="00A02F66" w:rsidTr="00176389">
        <w:trPr>
          <w:cantSplit/>
        </w:trPr>
        <w:tc>
          <w:tcPr>
            <w:tcW w:w="9781" w:type="dxa"/>
            <w:gridSpan w:val="4"/>
          </w:tcPr>
          <w:p w:rsidR="00494E11" w:rsidRPr="00A60707" w:rsidRDefault="00494E11" w:rsidP="0017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E11" w:rsidRPr="00A60707" w:rsidRDefault="00494E11" w:rsidP="0017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Государства </w:t>
            </w:r>
            <w:r w:rsidRPr="00A6070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2D"/>
            </w:r>
            <w:r w:rsidRPr="00A60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Члены МСЭ, Члены Регионального содружества</w:t>
            </w:r>
            <w:r w:rsidRPr="00A607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области связи (РСС)</w:t>
            </w:r>
          </w:p>
          <w:p w:rsidR="00494E11" w:rsidRPr="00A60707" w:rsidRDefault="00494E11" w:rsidP="00176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07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  <w:t>проект пересмотра резолюции</w:t>
            </w:r>
            <w:r w:rsidRPr="00A60707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  <w:lang w:val="fr-FR"/>
              </w:rPr>
              <w:t xml:space="preserve"> </w:t>
            </w:r>
            <w:r w:rsidRPr="00A60707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  <w:t>29</w:t>
            </w:r>
            <w:r w:rsidRPr="00A60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4E11" w:rsidRPr="00A60707" w:rsidRDefault="00494E11" w:rsidP="00176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707">
              <w:rPr>
                <w:rFonts w:ascii="Times New Roman" w:eastAsia="Calibri" w:hAnsi="Times New Roman" w:cs="Times New Roman"/>
                <w:sz w:val="24"/>
                <w:szCs w:val="24"/>
              </w:rPr>
              <w:t>«Альтернативные процедуры вызова в международных сетях электросвязи»</w:t>
            </w:r>
          </w:p>
        </w:tc>
      </w:tr>
      <w:tr w:rsidR="00494E11" w:rsidRPr="002814EE" w:rsidTr="00176389">
        <w:trPr>
          <w:cantSplit/>
        </w:trPr>
        <w:tc>
          <w:tcPr>
            <w:tcW w:w="9781" w:type="dxa"/>
            <w:gridSpan w:val="4"/>
          </w:tcPr>
          <w:p w:rsidR="00494E11" w:rsidRPr="00A60707" w:rsidRDefault="00494E11" w:rsidP="0017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7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tblpX="108" w:tblpY="1"/>
              <w:tblOverlap w:val="never"/>
              <w:tblW w:w="4944" w:type="pct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7615"/>
            </w:tblGrid>
            <w:tr w:rsidR="00494E11" w:rsidRPr="00A60707" w:rsidTr="00176389">
              <w:trPr>
                <w:cantSplit/>
              </w:trPr>
              <w:tc>
                <w:tcPr>
                  <w:tcW w:w="1844" w:type="dxa"/>
                </w:tcPr>
                <w:p w:rsidR="00494E11" w:rsidRPr="00A60707" w:rsidRDefault="00494E11" w:rsidP="001763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607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Резюме</w:t>
                  </w:r>
                  <w:r w:rsidRPr="00A607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7620" w:type="dxa"/>
                </w:tcPr>
                <w:p w:rsidR="00494E11" w:rsidRPr="00A60707" w:rsidRDefault="00494E11" w:rsidP="00F83BB8">
                  <w:pPr>
                    <w:tabs>
                      <w:tab w:val="left" w:pos="3201"/>
                    </w:tabs>
                    <w:spacing w:line="240" w:lineRule="auto"/>
                    <w:ind w:right="-9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0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Данный вклад предлагает изменить Резолюцию 29 с целью проведения исследований</w:t>
                  </w:r>
                  <w:r w:rsidRPr="00A6070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применяемых методов и процедур обратного вызова, которые могут приводить к  серьезному ухудшению качества и характеристик сети  и связи, особенно в сетях четвертого </w:t>
                  </w:r>
                  <w:r w:rsidR="00F83BB8" w:rsidRPr="00A6070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последующего </w:t>
                  </w:r>
                  <w:r w:rsidRPr="00A6070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поколени</w:t>
                  </w:r>
                  <w:r w:rsidR="00F83BB8" w:rsidRPr="00A6070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й</w:t>
                  </w:r>
                </w:p>
              </w:tc>
            </w:tr>
          </w:tbl>
          <w:p w:rsidR="00494E11" w:rsidRPr="00A60707" w:rsidRDefault="00494E11" w:rsidP="0017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E11" w:rsidRDefault="00494E11"/>
    <w:p w:rsidR="00B6425B" w:rsidRPr="00B6425B" w:rsidRDefault="00B6425B" w:rsidP="00494E1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494E11" w:rsidRDefault="00494E11" w:rsidP="00494E11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A57" w:rsidRPr="00B6425B" w:rsidRDefault="00CF2A57" w:rsidP="00494E11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A57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в связи с использованием администрациями и операторами электросвязи методов и процедур обратного вызова, которые могут приводить к  серьезному ухудшению качества и характеристик сети  и связи, возрастает актуальность в исследовании негативных последствий в сетях четвертого </w:t>
      </w:r>
      <w:r w:rsidR="00F83BB8">
        <w:rPr>
          <w:rFonts w:ascii="Times New Roman" w:eastAsia="Calibri" w:hAnsi="Times New Roman" w:cs="Times New Roman"/>
          <w:sz w:val="24"/>
          <w:szCs w:val="24"/>
        </w:rPr>
        <w:t xml:space="preserve">и последующих </w:t>
      </w:r>
      <w:r w:rsidRPr="00CF2A57">
        <w:rPr>
          <w:rFonts w:ascii="Times New Roman" w:eastAsia="Calibri" w:hAnsi="Times New Roman" w:cs="Times New Roman"/>
          <w:sz w:val="24"/>
          <w:szCs w:val="24"/>
        </w:rPr>
        <w:t>поколени</w:t>
      </w:r>
      <w:r w:rsidR="00F83BB8">
        <w:rPr>
          <w:rFonts w:ascii="Times New Roman" w:eastAsia="Calibri" w:hAnsi="Times New Roman" w:cs="Times New Roman"/>
          <w:sz w:val="24"/>
          <w:szCs w:val="24"/>
        </w:rPr>
        <w:t>й</w:t>
      </w:r>
      <w:r w:rsidRPr="00CF2A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425B" w:rsidRDefault="00B6425B" w:rsidP="00494E1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Предложение</w:t>
      </w:r>
    </w:p>
    <w:p w:rsidR="00494E11" w:rsidRPr="00B6425B" w:rsidRDefault="00494E11" w:rsidP="00494E1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5B" w:rsidRPr="00B6425B" w:rsidRDefault="00521703" w:rsidP="00494E11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Предлагается внести изменения и дополнения в раздел</w:t>
      </w:r>
      <w:r w:rsidR="00D17AFB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17AFB">
        <w:rPr>
          <w:rFonts w:ascii="Times New Roman" w:eastAsia="Calibri" w:hAnsi="Times New Roman" w:cs="Times New Roman"/>
          <w:sz w:val="24"/>
          <w:szCs w:val="24"/>
        </w:rPr>
        <w:t>напоминая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A00AC8" w:rsidRPr="00A00AC8">
        <w:rPr>
          <w:rFonts w:ascii="Times New Roman" w:eastAsia="Calibri" w:hAnsi="Times New Roman" w:cs="Times New Roman"/>
          <w:sz w:val="24"/>
          <w:szCs w:val="24"/>
        </w:rPr>
        <w:t xml:space="preserve">«учитывая» </w:t>
      </w:r>
      <w:r w:rsidR="00A00AC8">
        <w:rPr>
          <w:rFonts w:ascii="Times New Roman" w:eastAsia="Calibri" w:hAnsi="Times New Roman" w:cs="Times New Roman"/>
          <w:sz w:val="24"/>
          <w:szCs w:val="24"/>
        </w:rPr>
        <w:t>и «решает», а также изменения в раздел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A00AC8" w:rsidRPr="00A00AC8">
        <w:rPr>
          <w:rFonts w:ascii="Times New Roman" w:eastAsia="Calibri" w:hAnsi="Times New Roman" w:cs="Times New Roman"/>
          <w:sz w:val="24"/>
          <w:szCs w:val="24"/>
        </w:rPr>
        <w:t>поручает Директору Бюро стандартизации электросвязи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6425B" w:rsidRPr="00B6425B">
        <w:rPr>
          <w:rFonts w:ascii="Times New Roman" w:eastAsia="Calibri" w:hAnsi="Times New Roman" w:cs="Times New Roman"/>
          <w:sz w:val="24"/>
          <w:szCs w:val="24"/>
        </w:rPr>
        <w:t>как представлено далее.</w:t>
      </w:r>
    </w:p>
    <w:p w:rsidR="00F45251" w:rsidRPr="00494E11" w:rsidRDefault="00F45251" w:rsidP="00F45251">
      <w:pPr>
        <w:pStyle w:val="ResNo"/>
        <w:spacing w:before="240"/>
        <w:jc w:val="left"/>
        <w:rPr>
          <w:b/>
        </w:rPr>
      </w:pPr>
      <w:r>
        <w:br w:type="column"/>
      </w:r>
      <w:r w:rsidR="00F86637" w:rsidRPr="00494E11">
        <w:rPr>
          <w:b/>
          <w:lang w:val="en-GB"/>
        </w:rPr>
        <w:lastRenderedPageBreak/>
        <w:t>MOD</w:t>
      </w:r>
      <w:r w:rsidRPr="00494E11">
        <w:rPr>
          <w:b/>
          <w:rPrChange w:id="1" w:author="user" w:date="2016-09-13T15:49:00Z">
            <w:rPr/>
          </w:rPrChange>
        </w:rPr>
        <w:tab/>
      </w:r>
      <w:r w:rsidR="00494E11" w:rsidRPr="00494E11">
        <w:rPr>
          <w:b/>
          <w:lang w:val="en-US"/>
        </w:rPr>
        <w:t>RCC</w:t>
      </w:r>
      <w:r w:rsidRPr="00494E11">
        <w:rPr>
          <w:b/>
          <w:rPrChange w:id="2" w:author="user" w:date="2016-09-13T15:49:00Z">
            <w:rPr/>
          </w:rPrChange>
        </w:rPr>
        <w:t>/</w:t>
      </w:r>
      <w:r w:rsidR="00494E11" w:rsidRPr="00494E11">
        <w:rPr>
          <w:b/>
        </w:rPr>
        <w:t>47</w:t>
      </w:r>
      <w:r w:rsidR="00494E11" w:rsidRPr="00494E11">
        <w:rPr>
          <w:b/>
          <w:lang w:val="en-GB"/>
        </w:rPr>
        <w:t>A</w:t>
      </w:r>
      <w:r w:rsidR="00494E11" w:rsidRPr="00494E11">
        <w:rPr>
          <w:b/>
        </w:rPr>
        <w:t>15</w:t>
      </w:r>
      <w:r w:rsidRPr="00494E11">
        <w:rPr>
          <w:b/>
          <w:rPrChange w:id="3" w:author="user" w:date="2016-09-13T15:49:00Z">
            <w:rPr/>
          </w:rPrChange>
        </w:rPr>
        <w:t>/1</w:t>
      </w:r>
    </w:p>
    <w:p w:rsidR="00444ED4" w:rsidRPr="002F4D09" w:rsidRDefault="00444ED4" w:rsidP="00444ED4">
      <w:pPr>
        <w:pStyle w:val="ResNo"/>
      </w:pPr>
      <w:proofErr w:type="gramStart"/>
      <w:r w:rsidRPr="002F4D09">
        <w:t xml:space="preserve">РЕЗОЛЮЦИЯ </w:t>
      </w:r>
      <w:r w:rsidRPr="00CA552A">
        <w:rPr>
          <w:rStyle w:val="href"/>
        </w:rPr>
        <w:t>29</w:t>
      </w:r>
      <w:r>
        <w:t xml:space="preserve"> (</w:t>
      </w:r>
      <w:r>
        <w:rPr>
          <w:caps w:val="0"/>
        </w:rPr>
        <w:t>Пересм</w:t>
      </w:r>
      <w:r>
        <w:t>.</w:t>
      </w:r>
      <w:proofErr w:type="gramEnd"/>
      <w:r>
        <w:t xml:space="preserve"> </w:t>
      </w:r>
      <w:del w:id="4" w:author="Alexey Borodin" w:date="2016-03-25T12:44:00Z">
        <w:r w:rsidDel="003F6C56">
          <w:rPr>
            <w:caps w:val="0"/>
          </w:rPr>
          <w:delText>Дубай</w:delText>
        </w:r>
        <w:r w:rsidDel="003F6C56">
          <w:delText xml:space="preserve">, 2012 </w:delText>
        </w:r>
        <w:r w:rsidDel="003F6C56">
          <w:rPr>
            <w:caps w:val="0"/>
          </w:rPr>
          <w:delText>г</w:delText>
        </w:r>
        <w:r w:rsidDel="003F6C56">
          <w:delText>.</w:delText>
        </w:r>
      </w:del>
      <w:ins w:id="5" w:author="RCC" w:date="2016-09-13T09:14:00Z">
        <w:r w:rsidR="00127DC6" w:rsidRPr="00127DC6">
          <w:t xml:space="preserve"> Хаммамет</w:t>
        </w:r>
      </w:ins>
      <w:ins w:id="6" w:author="Alexey Borodin" w:date="2016-03-25T12:44:00Z">
        <w:r>
          <w:rPr>
            <w:caps w:val="0"/>
          </w:rPr>
          <w:t>, 2016</w:t>
        </w:r>
      </w:ins>
      <w:r>
        <w:t>)</w:t>
      </w:r>
    </w:p>
    <w:p w:rsidR="00444ED4" w:rsidRPr="00435FDB" w:rsidRDefault="00444ED4" w:rsidP="00444ED4">
      <w:pPr>
        <w:pStyle w:val="Restitle"/>
        <w:rPr>
          <w:lang w:val="ru-RU"/>
        </w:rPr>
      </w:pPr>
      <w:r w:rsidRPr="00435FDB">
        <w:rPr>
          <w:lang w:val="ru-RU"/>
        </w:rPr>
        <w:t>Альтернативные процедуры вызова в международных сетях электросвязи</w:t>
      </w:r>
    </w:p>
    <w:p w:rsidR="00444ED4" w:rsidRPr="00435FDB" w:rsidRDefault="00444ED4" w:rsidP="00444ED4">
      <w:pPr>
        <w:pStyle w:val="Resref"/>
        <w:rPr>
          <w:lang w:val="ru-RU"/>
        </w:rPr>
      </w:pPr>
      <w:proofErr w:type="gramStart"/>
      <w:r w:rsidRPr="00435FDB">
        <w:rPr>
          <w:lang w:val="ru-RU"/>
        </w:rPr>
        <w:t xml:space="preserve">(Женева, 1996 г.; Монреаль, 2000 г.; </w:t>
      </w:r>
      <w:proofErr w:type="spellStart"/>
      <w:r w:rsidRPr="00435FDB">
        <w:rPr>
          <w:lang w:val="ru-RU"/>
        </w:rPr>
        <w:t>Флорианополис</w:t>
      </w:r>
      <w:proofErr w:type="spellEnd"/>
      <w:r w:rsidRPr="00435FDB">
        <w:rPr>
          <w:lang w:val="ru-RU"/>
        </w:rPr>
        <w:t>, 2004 г.; Йоханнесбург, 2008 г.; Дубай, 2012 г.</w:t>
      </w:r>
      <w:ins w:id="7" w:author="Alexey Borodin" w:date="2016-03-25T12:44:00Z">
        <w:r>
          <w:rPr>
            <w:lang w:val="ru-RU"/>
          </w:rPr>
          <w:t xml:space="preserve">, </w:t>
        </w:r>
      </w:ins>
      <w:proofErr w:type="spellStart"/>
      <w:ins w:id="8" w:author="RCC" w:date="2016-09-13T09:14:00Z">
        <w:r w:rsidR="00127DC6" w:rsidRPr="00127DC6">
          <w:rPr>
            <w:lang w:val="ru-RU"/>
          </w:rPr>
          <w:t>Хаммамет</w:t>
        </w:r>
      </w:ins>
      <w:proofErr w:type="spellEnd"/>
      <w:ins w:id="9" w:author="Alexey Borodin" w:date="2016-03-25T12:44:00Z">
        <w:r>
          <w:rPr>
            <w:lang w:val="ru-RU"/>
          </w:rPr>
          <w:t>, 2016 г.</w:t>
        </w:r>
      </w:ins>
      <w:r w:rsidRPr="00435FDB">
        <w:rPr>
          <w:lang w:val="ru-RU"/>
        </w:rPr>
        <w:t>)</w:t>
      </w:r>
      <w:proofErr w:type="gramEnd"/>
    </w:p>
    <w:p w:rsidR="00444ED4" w:rsidRPr="00444ED4" w:rsidRDefault="00444ED4" w:rsidP="00444ED4">
      <w:pPr>
        <w:pStyle w:val="Normalaftertitle"/>
        <w:rPr>
          <w:lang w:val="ru-RU"/>
        </w:rPr>
      </w:pPr>
      <w:r w:rsidRPr="00444ED4">
        <w:rPr>
          <w:lang w:val="ru-RU"/>
        </w:rPr>
        <w:t>Всемирная ассамблея по стандартизации электросвязи (</w:t>
      </w:r>
      <w:del w:id="10" w:author="Alexey Borodin" w:date="2016-03-25T12:44:00Z">
        <w:r w:rsidRPr="00444ED4" w:rsidDel="003F6C56">
          <w:rPr>
            <w:lang w:val="ru-RU"/>
          </w:rPr>
          <w:delText>Дубай, 2012</w:delText>
        </w:r>
        <w:r w:rsidRPr="00444ED4" w:rsidDel="003F6C56">
          <w:delText> </w:delText>
        </w:r>
        <w:r w:rsidRPr="00444ED4" w:rsidDel="003F6C56">
          <w:rPr>
            <w:lang w:val="ru-RU"/>
          </w:rPr>
          <w:delText>г.</w:delText>
        </w:r>
      </w:del>
      <w:ins w:id="11" w:author="Alexey Borodin" w:date="2016-03-25T12:44:00Z">
        <w:r w:rsidRPr="00444ED4">
          <w:rPr>
            <w:lang w:val="ru-RU"/>
          </w:rPr>
          <w:t xml:space="preserve"> </w:t>
        </w:r>
      </w:ins>
      <w:proofErr w:type="spellStart"/>
      <w:ins w:id="12" w:author="RCC" w:date="2016-09-13T09:14:00Z">
        <w:r w:rsidR="00127DC6" w:rsidRPr="00127DC6">
          <w:rPr>
            <w:lang w:val="ru-RU"/>
          </w:rPr>
          <w:t>Хаммамет</w:t>
        </w:r>
      </w:ins>
      <w:proofErr w:type="spellEnd"/>
      <w:ins w:id="13" w:author="Alexey Borodin" w:date="2016-03-25T12:44:00Z">
        <w:r w:rsidRPr="00444ED4">
          <w:rPr>
            <w:lang w:val="ru-RU"/>
          </w:rPr>
          <w:t>, 2016 г.</w:t>
        </w:r>
      </w:ins>
      <w:r w:rsidRPr="00444ED4">
        <w:rPr>
          <w:lang w:val="ru-RU"/>
        </w:rPr>
        <w:t>),</w:t>
      </w:r>
    </w:p>
    <w:p w:rsidR="00444ED4" w:rsidRPr="00444ED4" w:rsidRDefault="00444ED4" w:rsidP="00444ED4">
      <w:pPr>
        <w:pStyle w:val="Call"/>
        <w:rPr>
          <w:lang w:val="ru-RU"/>
        </w:rPr>
      </w:pPr>
      <w:r w:rsidRPr="00444ED4">
        <w:rPr>
          <w:lang w:val="ru-RU"/>
        </w:rPr>
        <w:t>напоминая</w:t>
      </w:r>
    </w:p>
    <w:p w:rsidR="00444ED4" w:rsidRPr="00444ED4" w:rsidRDefault="00444ED4" w:rsidP="00444ED4">
      <w:pPr>
        <w:rPr>
          <w:rFonts w:ascii="Times New Roman" w:hAnsi="Times New Roman" w:cs="Times New Roman"/>
        </w:rPr>
      </w:pPr>
      <w:r w:rsidRPr="00444ED4">
        <w:rPr>
          <w:rFonts w:ascii="Times New Roman" w:hAnsi="Times New Roman" w:cs="Times New Roman"/>
          <w:i/>
          <w:iCs/>
        </w:rPr>
        <w:t>а)</w:t>
      </w:r>
      <w:r w:rsidRPr="00444ED4">
        <w:rPr>
          <w:rFonts w:ascii="Times New Roman" w:hAnsi="Times New Roman" w:cs="Times New Roman"/>
        </w:rPr>
        <w:tab/>
        <w:t>принятую Советом на его сессии 1996 года Резолюцию 1099, касающуюся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:rsidR="00444ED4" w:rsidRPr="00444ED4" w:rsidRDefault="00444ED4" w:rsidP="00444ED4">
      <w:pPr>
        <w:rPr>
          <w:rFonts w:ascii="Times New Roman" w:hAnsi="Times New Roman" w:cs="Times New Roman"/>
        </w:rPr>
      </w:pPr>
      <w:r w:rsidRPr="00444ED4">
        <w:rPr>
          <w:rFonts w:ascii="Times New Roman" w:hAnsi="Times New Roman" w:cs="Times New Roman"/>
          <w:i/>
          <w:iCs/>
        </w:rPr>
        <w:t>b)</w:t>
      </w:r>
      <w:r w:rsidRPr="00444ED4">
        <w:rPr>
          <w:rFonts w:ascii="Times New Roman" w:hAnsi="Times New Roman" w:cs="Times New Roman"/>
        </w:rPr>
        <w:tab/>
        <w:t xml:space="preserve">Резолюцию 22 (Пересм. </w:t>
      </w:r>
      <w:del w:id="14" w:author="Alexey Borodin" w:date="2016-03-29T13:48:00Z">
        <w:r w:rsidRPr="00444ED4" w:rsidDel="00747BC1">
          <w:rPr>
            <w:rFonts w:ascii="Times New Roman" w:hAnsi="Times New Roman" w:cs="Times New Roman"/>
          </w:rPr>
          <w:delText>Хайдарабад</w:delText>
        </w:r>
      </w:del>
      <w:ins w:id="15" w:author="Alexey Borodin" w:date="2016-03-29T13:48:00Z">
        <w:r w:rsidRPr="00444ED4">
          <w:rPr>
            <w:rFonts w:ascii="Times New Roman" w:hAnsi="Times New Roman" w:cs="Times New Roman"/>
          </w:rPr>
          <w:t xml:space="preserve"> </w:t>
        </w:r>
      </w:ins>
      <w:ins w:id="16" w:author="Alexey Borodin" w:date="2016-03-29T13:56:00Z">
        <w:r w:rsidRPr="00444ED4">
          <w:rPr>
            <w:rFonts w:ascii="Times New Roman" w:hAnsi="Times New Roman" w:cs="Times New Roman"/>
          </w:rPr>
          <w:t>Дубай</w:t>
        </w:r>
      </w:ins>
      <w:r w:rsidRPr="00444ED4">
        <w:rPr>
          <w:rFonts w:ascii="Times New Roman" w:hAnsi="Times New Roman" w:cs="Times New Roman"/>
        </w:rPr>
        <w:t>, 201</w:t>
      </w:r>
      <w:ins w:id="17" w:author="Alexey Borodin" w:date="2016-03-29T13:48:00Z">
        <w:r w:rsidRPr="00444ED4">
          <w:rPr>
            <w:rFonts w:ascii="Times New Roman" w:hAnsi="Times New Roman" w:cs="Times New Roman"/>
          </w:rPr>
          <w:t>4</w:t>
        </w:r>
      </w:ins>
      <w:del w:id="18" w:author="Alexey Borodin" w:date="2016-03-29T13:48:00Z">
        <w:r w:rsidRPr="00444ED4" w:rsidDel="00747BC1">
          <w:rPr>
            <w:rFonts w:ascii="Times New Roman" w:hAnsi="Times New Roman" w:cs="Times New Roman"/>
          </w:rPr>
          <w:delText>0</w:delText>
        </w:r>
      </w:del>
      <w:r w:rsidRPr="00444ED4">
        <w:rPr>
          <w:rFonts w:ascii="Times New Roman" w:hAnsi="Times New Roman" w:cs="Times New Roman"/>
        </w:rPr>
        <w:t xml:space="preserve"> г.) Всемирной конференции по развитию электросвязи, в частности пункты 1, 2, 3 и 4 раздела </w:t>
      </w:r>
      <w:r w:rsidRPr="00444ED4">
        <w:rPr>
          <w:rFonts w:ascii="Times New Roman" w:hAnsi="Times New Roman" w:cs="Times New Roman"/>
          <w:i/>
          <w:iCs/>
        </w:rPr>
        <w:t>решает</w:t>
      </w:r>
      <w:r w:rsidRPr="00444ED4">
        <w:rPr>
          <w:rFonts w:ascii="Times New Roman" w:hAnsi="Times New Roman" w:cs="Times New Roman"/>
        </w:rPr>
        <w:t>;</w:t>
      </w:r>
    </w:p>
    <w:p w:rsidR="00444ED4" w:rsidRPr="00444ED4" w:rsidRDefault="00444ED4" w:rsidP="00444ED4">
      <w:pPr>
        <w:rPr>
          <w:ins w:id="19" w:author="Alexey Borodin" w:date="2016-03-29T13:43:00Z"/>
          <w:rFonts w:ascii="Times New Roman" w:hAnsi="Times New Roman" w:cs="Times New Roman"/>
          <w:rPrChange w:id="20" w:author="RUS" w:date="2016-04-05T19:41:00Z">
            <w:rPr>
              <w:ins w:id="21" w:author="Alexey Borodin" w:date="2016-03-29T13:43:00Z"/>
              <w:lang w:val="en-US"/>
            </w:rPr>
          </w:rPrChange>
        </w:rPr>
      </w:pPr>
      <w:r w:rsidRPr="00444ED4">
        <w:rPr>
          <w:rFonts w:ascii="Times New Roman" w:hAnsi="Times New Roman" w:cs="Times New Roman"/>
          <w:i/>
          <w:iCs/>
        </w:rPr>
        <w:t>с)</w:t>
      </w:r>
      <w:r w:rsidRPr="00444ED4">
        <w:rPr>
          <w:rFonts w:ascii="Times New Roman" w:hAnsi="Times New Roman" w:cs="Times New Roman"/>
        </w:rPr>
        <w:tab/>
        <w:t xml:space="preserve">Резолюцию 21 (Пересм. </w:t>
      </w:r>
      <w:del w:id="22" w:author="Alexey Borodin" w:date="2016-03-29T13:55:00Z">
        <w:r w:rsidRPr="00444ED4" w:rsidDel="0013061A">
          <w:rPr>
            <w:rFonts w:ascii="Times New Roman" w:hAnsi="Times New Roman" w:cs="Times New Roman"/>
          </w:rPr>
          <w:delText>Анталия</w:delText>
        </w:r>
      </w:del>
      <w:ins w:id="23" w:author="Alexey Borodin" w:date="2016-03-29T13:55:00Z">
        <w:r w:rsidRPr="00444ED4">
          <w:rPr>
            <w:rFonts w:ascii="Times New Roman" w:hAnsi="Times New Roman" w:cs="Times New Roman"/>
          </w:rPr>
          <w:t xml:space="preserve"> </w:t>
        </w:r>
        <w:proofErr w:type="spellStart"/>
        <w:r w:rsidRPr="00444ED4">
          <w:rPr>
            <w:rFonts w:ascii="Times New Roman" w:hAnsi="Times New Roman" w:cs="Times New Roman"/>
          </w:rPr>
          <w:t>Пусан</w:t>
        </w:r>
      </w:ins>
      <w:proofErr w:type="spellEnd"/>
      <w:r w:rsidRPr="00444ED4">
        <w:rPr>
          <w:rFonts w:ascii="Times New Roman" w:hAnsi="Times New Roman" w:cs="Times New Roman"/>
        </w:rPr>
        <w:t xml:space="preserve">, </w:t>
      </w:r>
      <w:del w:id="24" w:author="Alexey Borodin" w:date="2016-03-29T13:55:00Z">
        <w:r w:rsidRPr="00444ED4" w:rsidDel="0013061A">
          <w:rPr>
            <w:rFonts w:ascii="Times New Roman" w:hAnsi="Times New Roman" w:cs="Times New Roman"/>
          </w:rPr>
          <w:delText xml:space="preserve">2006 </w:delText>
        </w:r>
      </w:del>
      <w:ins w:id="25" w:author="Alexey Borodin" w:date="2016-03-29T13:55:00Z">
        <w:r w:rsidRPr="00444ED4">
          <w:rPr>
            <w:rFonts w:ascii="Times New Roman" w:hAnsi="Times New Roman" w:cs="Times New Roman"/>
          </w:rPr>
          <w:t xml:space="preserve">2014 </w:t>
        </w:r>
      </w:ins>
      <w:r w:rsidRPr="00444ED4">
        <w:rPr>
          <w:rFonts w:ascii="Times New Roman" w:hAnsi="Times New Roman" w:cs="Times New Roman"/>
        </w:rPr>
        <w:t xml:space="preserve">г.) Полномочной конференции, касающуюся альтернативных процедур вызова в сетях электросвязи, в частности пункты 1, 2 и 3 раздела </w:t>
      </w:r>
      <w:r w:rsidRPr="00444ED4">
        <w:rPr>
          <w:rFonts w:ascii="Times New Roman" w:hAnsi="Times New Roman" w:cs="Times New Roman"/>
          <w:i/>
          <w:iCs/>
        </w:rPr>
        <w:t>решает</w:t>
      </w:r>
      <w:r w:rsidRPr="00444ED4">
        <w:rPr>
          <w:rFonts w:ascii="Times New Roman" w:hAnsi="Times New Roman" w:cs="Times New Roman"/>
        </w:rPr>
        <w:t>,</w:t>
      </w:r>
    </w:p>
    <w:p w:rsidR="00444ED4" w:rsidRPr="00444ED4" w:rsidRDefault="00444ED4">
      <w:pPr>
        <w:pStyle w:val="Restitle"/>
        <w:jc w:val="both"/>
        <w:rPr>
          <w:rFonts w:ascii="Times New Roman" w:hAnsi="Times New Roman"/>
          <w:rPrChange w:id="26" w:author="Alexey Borodin" w:date="2016-03-29T13:56:00Z">
            <w:rPr/>
          </w:rPrChange>
        </w:rPr>
        <w:pPrChange w:id="27" w:author="Alexey Borodin" w:date="2016-03-29T13:56:00Z">
          <w:pPr/>
        </w:pPrChange>
      </w:pPr>
      <w:ins w:id="28" w:author="Alexey Borodin" w:date="2016-03-29T13:43:00Z">
        <w:r w:rsidRPr="00444ED4">
          <w:rPr>
            <w:rFonts w:ascii="Times New Roman" w:hAnsi="Times New Roman"/>
            <w:b w:val="0"/>
            <w:sz w:val="22"/>
            <w:szCs w:val="22"/>
            <w:lang w:val="en-US"/>
            <w:rPrChange w:id="29" w:author="Alexey Borodin" w:date="2016-03-29T13:53:00Z">
              <w:rPr>
                <w:rFonts w:ascii="Times New Roman" w:hAnsi="Times New Roman"/>
                <w:b/>
                <w:lang w:val="en-US"/>
              </w:rPr>
            </w:rPrChange>
          </w:rPr>
          <w:t>e</w:t>
        </w:r>
        <w:r w:rsidRPr="00444ED4">
          <w:rPr>
            <w:rFonts w:ascii="Times New Roman" w:hAnsi="Times New Roman"/>
            <w:b w:val="0"/>
            <w:sz w:val="22"/>
            <w:szCs w:val="22"/>
            <w:lang w:val="ru-RU"/>
            <w:rPrChange w:id="30" w:author="Alexey Borodin" w:date="2016-03-29T13:53:00Z">
              <w:rPr>
                <w:rFonts w:ascii="Times New Roman" w:hAnsi="Times New Roman"/>
                <w:b/>
                <w:lang w:val="en-US"/>
              </w:rPr>
            </w:rPrChange>
          </w:rPr>
          <w:t>)</w:t>
        </w:r>
        <w:r w:rsidRPr="00444ED4">
          <w:rPr>
            <w:rFonts w:ascii="Times New Roman" w:hAnsi="Times New Roman"/>
            <w:b w:val="0"/>
            <w:sz w:val="22"/>
            <w:szCs w:val="22"/>
            <w:lang w:val="ru-RU"/>
            <w:rPrChange w:id="31" w:author="Alexey Borodin" w:date="2016-03-29T13:53:00Z">
              <w:rPr>
                <w:rFonts w:ascii="Times New Roman" w:hAnsi="Times New Roman"/>
                <w:b/>
                <w:lang w:val="en-US"/>
              </w:rPr>
            </w:rPrChange>
          </w:rPr>
          <w:tab/>
        </w:r>
      </w:ins>
      <w:ins w:id="32" w:author="Alexey Borodin" w:date="2016-03-29T13:44:00Z">
        <w:r w:rsidRPr="00444ED4">
          <w:rPr>
            <w:rFonts w:ascii="Times New Roman" w:hAnsi="Times New Roman"/>
            <w:b w:val="0"/>
            <w:sz w:val="22"/>
            <w:szCs w:val="22"/>
            <w:lang w:val="ru-RU"/>
            <w:rPrChange w:id="33" w:author="Alexey Borodin" w:date="2016-03-29T13:53:00Z">
              <w:rPr>
                <w:rFonts w:ascii="Times New Roman" w:hAnsi="Times New Roman"/>
                <w:b/>
              </w:rPr>
            </w:rPrChange>
          </w:rPr>
          <w:t>Революцию</w:t>
        </w:r>
      </w:ins>
      <w:ins w:id="34" w:author="Alexey Borodin" w:date="2016-03-29T13:43:00Z">
        <w:r w:rsidRPr="00444ED4">
          <w:rPr>
            <w:rFonts w:ascii="Times New Roman" w:hAnsi="Times New Roman"/>
            <w:b w:val="0"/>
            <w:sz w:val="22"/>
            <w:szCs w:val="22"/>
            <w:lang w:val="ru-RU"/>
            <w:rPrChange w:id="35" w:author="Alexey Borodin" w:date="2016-03-29T13:53:00Z">
              <w:rPr>
                <w:rFonts w:ascii="Times New Roman" w:hAnsi="Times New Roman"/>
                <w:b/>
              </w:rPr>
            </w:rPrChange>
          </w:rPr>
          <w:t xml:space="preserve"> </w:t>
        </w:r>
      </w:ins>
      <w:ins w:id="36" w:author="Alexey Borodin" w:date="2016-03-29T13:44:00Z">
        <w:r w:rsidRPr="00444ED4">
          <w:rPr>
            <w:rFonts w:ascii="Times New Roman" w:hAnsi="Times New Roman"/>
            <w:b w:val="0"/>
            <w:sz w:val="22"/>
            <w:szCs w:val="22"/>
            <w:lang w:val="ru-RU"/>
            <w:rPrChange w:id="37" w:author="Alexey Borodin" w:date="2016-03-29T13:53:00Z">
              <w:rPr>
                <w:rFonts w:ascii="Times New Roman" w:hAnsi="Times New Roman"/>
                <w:b/>
              </w:rPr>
            </w:rPrChange>
          </w:rPr>
          <w:t xml:space="preserve">65 (Пересм. </w:t>
        </w:r>
      </w:ins>
      <w:ins w:id="38" w:author="Alexey Borodin" w:date="2016-03-29T13:48:00Z">
        <w:r w:rsidRPr="00444ED4">
          <w:rPr>
            <w:rFonts w:ascii="Times New Roman" w:hAnsi="Times New Roman"/>
            <w:b w:val="0"/>
            <w:sz w:val="22"/>
            <w:szCs w:val="22"/>
            <w:lang w:val="ru-RU"/>
            <w:rPrChange w:id="39" w:author="Alexey Borodin" w:date="2016-03-29T13:53:00Z">
              <w:rPr>
                <w:rFonts w:ascii="Times New Roman" w:hAnsi="Times New Roman"/>
                <w:b/>
              </w:rPr>
            </w:rPrChange>
          </w:rPr>
          <w:t>Тунис, 2016</w:t>
        </w:r>
      </w:ins>
      <w:ins w:id="40" w:author="Alexey Borodin" w:date="2016-03-29T13:44:00Z">
        <w:r w:rsidRPr="00444ED4">
          <w:rPr>
            <w:rFonts w:ascii="Times New Roman" w:hAnsi="Times New Roman"/>
            <w:b w:val="0"/>
            <w:sz w:val="22"/>
            <w:szCs w:val="22"/>
            <w:lang w:val="ru-RU"/>
            <w:rPrChange w:id="41" w:author="Alexey Borodin" w:date="2016-03-29T13:53:00Z">
              <w:rPr>
                <w:rFonts w:ascii="Times New Roman" w:hAnsi="Times New Roman"/>
                <w:b/>
              </w:rPr>
            </w:rPrChange>
          </w:rPr>
          <w:t>)</w:t>
        </w:r>
      </w:ins>
      <w:ins w:id="42" w:author="Alexey Borodin" w:date="2016-03-29T13:49:00Z">
        <w:r w:rsidRPr="00444ED4">
          <w:rPr>
            <w:rFonts w:ascii="Times New Roman" w:hAnsi="Times New Roman"/>
            <w:b w:val="0"/>
            <w:sz w:val="22"/>
            <w:szCs w:val="22"/>
            <w:lang w:val="ru-RU"/>
            <w:rPrChange w:id="43" w:author="Alexey Borodin" w:date="2016-03-29T13:53:00Z">
              <w:rPr>
                <w:rFonts w:ascii="Times New Roman" w:hAnsi="Times New Roman"/>
                <w:b/>
              </w:rPr>
            </w:rPrChange>
          </w:rPr>
          <w:t xml:space="preserve"> Всемирной ассамблеи по стандартизации </w:t>
        </w:r>
      </w:ins>
      <w:ins w:id="44" w:author="Alexey Borodin" w:date="2016-03-29T13:50:00Z">
        <w:r w:rsidRPr="00444ED4">
          <w:rPr>
            <w:rFonts w:ascii="Times New Roman" w:hAnsi="Times New Roman"/>
            <w:b w:val="0"/>
            <w:sz w:val="22"/>
            <w:szCs w:val="22"/>
            <w:lang w:val="ru-RU"/>
            <w:rPrChange w:id="45" w:author="Alexey Borodin" w:date="2016-03-29T13:53:00Z">
              <w:rPr>
                <w:rFonts w:ascii="Times New Roman" w:hAnsi="Times New Roman"/>
                <w:b/>
              </w:rPr>
            </w:rPrChange>
          </w:rPr>
          <w:t>электросвязи</w:t>
        </w:r>
      </w:ins>
      <w:ins w:id="46" w:author="Alexey Borodin" w:date="2016-03-29T13:52:00Z">
        <w:r w:rsidRPr="00444ED4">
          <w:rPr>
            <w:rFonts w:ascii="Times New Roman" w:hAnsi="Times New Roman"/>
            <w:b w:val="0"/>
            <w:sz w:val="22"/>
            <w:szCs w:val="22"/>
            <w:lang w:val="ru-RU"/>
            <w:rPrChange w:id="47" w:author="Alexey Borodin" w:date="2016-03-29T13:53:00Z">
              <w:rPr>
                <w:rFonts w:ascii="Times New Roman" w:hAnsi="Times New Roman"/>
                <w:b/>
                <w:lang w:val="en-US"/>
              </w:rPr>
            </w:rPrChange>
          </w:rPr>
          <w:t xml:space="preserve">, касающуюся </w:t>
        </w:r>
      </w:ins>
      <w:bookmarkStart w:id="48" w:name="_Toc349120797"/>
      <w:ins w:id="49" w:author="RCC" w:date="2016-09-13T09:16:00Z">
        <w:r w:rsidR="00127DC6">
          <w:rPr>
            <w:rFonts w:ascii="Times New Roman" w:hAnsi="Times New Roman"/>
            <w:b w:val="0"/>
            <w:sz w:val="22"/>
            <w:szCs w:val="22"/>
            <w:lang w:val="ru-RU"/>
          </w:rPr>
          <w:t xml:space="preserve">доставки </w:t>
        </w:r>
      </w:ins>
      <w:ins w:id="50" w:author="Alexey Borodin" w:date="2016-03-29T13:52:00Z">
        <w:r w:rsidRPr="00444ED4">
          <w:rPr>
            <w:rFonts w:ascii="Times New Roman" w:hAnsi="Times New Roman"/>
            <w:b w:val="0"/>
            <w:sz w:val="22"/>
            <w:szCs w:val="22"/>
            <w:rPrChange w:id="51" w:author="Alexey Borodin" w:date="2016-03-29T13:53:00Z">
              <w:rPr>
                <w:rFonts w:ascii="Times New Roman" w:hAnsi="Times New Roman"/>
                <w:b/>
              </w:rPr>
            </w:rPrChange>
          </w:rPr>
          <w:t>номера вызывающего абонента, идентификация линии вызывающего абонента и определение происхождения</w:t>
        </w:r>
      </w:ins>
      <w:bookmarkEnd w:id="48"/>
    </w:p>
    <w:p w:rsidR="00444ED4" w:rsidRPr="00444ED4" w:rsidRDefault="00444ED4" w:rsidP="00444ED4">
      <w:pPr>
        <w:pStyle w:val="Call"/>
        <w:rPr>
          <w:lang w:val="ru-RU"/>
        </w:rPr>
      </w:pPr>
      <w:r w:rsidRPr="00444ED4">
        <w:rPr>
          <w:lang w:val="ru-RU"/>
        </w:rPr>
        <w:t>признавая</w:t>
      </w:r>
      <w:r w:rsidRPr="00444ED4">
        <w:rPr>
          <w:i w:val="0"/>
          <w:iCs/>
          <w:lang w:val="ru-RU"/>
        </w:rPr>
        <w:t>,</w:t>
      </w:r>
    </w:p>
    <w:p w:rsidR="00444ED4" w:rsidRPr="00444ED4" w:rsidRDefault="00444ED4" w:rsidP="00444ED4">
      <w:pPr>
        <w:rPr>
          <w:rFonts w:ascii="Times New Roman" w:hAnsi="Times New Roman" w:cs="Times New Roman"/>
        </w:rPr>
      </w:pPr>
      <w:r w:rsidRPr="00444ED4">
        <w:rPr>
          <w:rFonts w:ascii="Times New Roman" w:hAnsi="Times New Roman" w:cs="Times New Roman"/>
          <w:i/>
          <w:iCs/>
        </w:rPr>
        <w:t>а)</w:t>
      </w:r>
      <w:r w:rsidRPr="00444ED4">
        <w:rPr>
          <w:rFonts w:ascii="Times New Roman" w:hAnsi="Times New Roman" w:cs="Times New Roman"/>
        </w:rPr>
        <w:tab/>
        <w:t xml:space="preserve">что во многих странах обратный вызов, </w:t>
      </w:r>
      <w:proofErr w:type="spellStart"/>
      <w:r w:rsidRPr="00444ED4">
        <w:rPr>
          <w:rFonts w:ascii="Times New Roman" w:hAnsi="Times New Roman" w:cs="Times New Roman"/>
        </w:rPr>
        <w:t>рефайлинг</w:t>
      </w:r>
      <w:proofErr w:type="spellEnd"/>
      <w:r w:rsidRPr="00444ED4">
        <w:rPr>
          <w:rFonts w:ascii="Times New Roman" w:hAnsi="Times New Roman" w:cs="Times New Roman"/>
        </w:rPr>
        <w:t xml:space="preserve">, </w:t>
      </w:r>
      <w:proofErr w:type="spellStart"/>
      <w:r w:rsidRPr="00444ED4">
        <w:rPr>
          <w:rFonts w:ascii="Times New Roman" w:hAnsi="Times New Roman" w:cs="Times New Roman"/>
        </w:rPr>
        <w:t>неидентификация</w:t>
      </w:r>
      <w:proofErr w:type="spellEnd"/>
      <w:r w:rsidRPr="00444ED4">
        <w:rPr>
          <w:rStyle w:val="af4"/>
          <w:rFonts w:ascii="Times New Roman" w:hAnsi="Times New Roman" w:cs="Times New Roman"/>
        </w:rPr>
        <w:footnoteReference w:customMarkFollows="1" w:id="1"/>
        <w:t>1</w:t>
      </w:r>
      <w:r w:rsidRPr="00444ED4">
        <w:rPr>
          <w:rFonts w:ascii="Times New Roman" w:hAnsi="Times New Roman" w:cs="Times New Roman"/>
        </w:rPr>
        <w:t xml:space="preserve"> и другие альтернативные процедуры вызова, которые могут оказывать негативное влияние, не разрешены, а в некоторых других – разрешены;</w:t>
      </w:r>
    </w:p>
    <w:p w:rsidR="00444ED4" w:rsidRPr="00444ED4" w:rsidRDefault="00444ED4" w:rsidP="00444ED4">
      <w:pPr>
        <w:rPr>
          <w:rFonts w:ascii="Times New Roman" w:hAnsi="Times New Roman" w:cs="Times New Roman"/>
        </w:rPr>
      </w:pPr>
      <w:r w:rsidRPr="00444ED4">
        <w:rPr>
          <w:rFonts w:ascii="Times New Roman" w:hAnsi="Times New Roman" w:cs="Times New Roman"/>
          <w:i/>
          <w:iCs/>
        </w:rPr>
        <w:t>b)</w:t>
      </w:r>
      <w:r w:rsidRPr="00444ED4">
        <w:rPr>
          <w:rFonts w:ascii="Times New Roman" w:hAnsi="Times New Roman" w:cs="Times New Roman"/>
        </w:rPr>
        <w:tab/>
        <w:t xml:space="preserve">что обратный вызов, ненадлежащая концентрация, </w:t>
      </w:r>
      <w:proofErr w:type="spellStart"/>
      <w:r w:rsidRPr="00444ED4">
        <w:rPr>
          <w:rFonts w:ascii="Times New Roman" w:hAnsi="Times New Roman" w:cs="Times New Roman"/>
        </w:rPr>
        <w:t>рефайлинг</w:t>
      </w:r>
      <w:proofErr w:type="spellEnd"/>
      <w:r w:rsidRPr="00444ED4">
        <w:rPr>
          <w:rFonts w:ascii="Times New Roman" w:hAnsi="Times New Roman" w:cs="Times New Roman"/>
        </w:rPr>
        <w:t xml:space="preserve">, </w:t>
      </w:r>
      <w:proofErr w:type="spellStart"/>
      <w:r w:rsidRPr="00444ED4">
        <w:rPr>
          <w:rFonts w:ascii="Times New Roman" w:hAnsi="Times New Roman" w:cs="Times New Roman"/>
        </w:rPr>
        <w:t>неидентификация</w:t>
      </w:r>
      <w:proofErr w:type="spellEnd"/>
      <w:r w:rsidRPr="00444ED4">
        <w:rPr>
          <w:rFonts w:ascii="Times New Roman" w:hAnsi="Times New Roman" w:cs="Times New Roman"/>
        </w:rPr>
        <w:t xml:space="preserve"> и другие альтернативные процедуры вызова, которые могут причинять ущерб, позволяют применять альтернативные процедуры вызова, которые могут быть привлекательными для пользователей;</w:t>
      </w:r>
    </w:p>
    <w:p w:rsidR="00444ED4" w:rsidRPr="00444ED4" w:rsidRDefault="00444ED4" w:rsidP="00444ED4">
      <w:pPr>
        <w:rPr>
          <w:rFonts w:ascii="Times New Roman" w:hAnsi="Times New Roman" w:cs="Times New Roman"/>
        </w:rPr>
      </w:pPr>
      <w:r w:rsidRPr="00444ED4">
        <w:rPr>
          <w:rFonts w:ascii="Times New Roman" w:hAnsi="Times New Roman" w:cs="Times New Roman"/>
          <w:i/>
          <w:iCs/>
        </w:rPr>
        <w:t>с)</w:t>
      </w:r>
      <w:r w:rsidRPr="00444ED4">
        <w:rPr>
          <w:rFonts w:ascii="Times New Roman" w:hAnsi="Times New Roman" w:cs="Times New Roman"/>
        </w:rPr>
        <w:tab/>
        <w:t xml:space="preserve">что применение обратного вызова, ненадлежащей концентрации, </w:t>
      </w:r>
      <w:proofErr w:type="spellStart"/>
      <w:r w:rsidRPr="00444ED4">
        <w:rPr>
          <w:rFonts w:ascii="Times New Roman" w:hAnsi="Times New Roman" w:cs="Times New Roman"/>
        </w:rPr>
        <w:t>рефайлинга</w:t>
      </w:r>
      <w:proofErr w:type="spellEnd"/>
      <w:r w:rsidRPr="00444ED4">
        <w:rPr>
          <w:rFonts w:ascii="Times New Roman" w:hAnsi="Times New Roman" w:cs="Times New Roman"/>
        </w:rPr>
        <w:t xml:space="preserve">, </w:t>
      </w:r>
      <w:proofErr w:type="spellStart"/>
      <w:r w:rsidRPr="00444ED4">
        <w:rPr>
          <w:rFonts w:ascii="Times New Roman" w:hAnsi="Times New Roman" w:cs="Times New Roman"/>
        </w:rPr>
        <w:t>неидентификации</w:t>
      </w:r>
      <w:proofErr w:type="spellEnd"/>
      <w:r w:rsidRPr="00444ED4">
        <w:rPr>
          <w:rFonts w:ascii="Times New Roman" w:hAnsi="Times New Roman" w:cs="Times New Roman"/>
        </w:rPr>
        <w:t xml:space="preserve"> и других альтернативных процедур вызова, которые могут причинять ущерб и которые могут негативно влиять на доходы </w:t>
      </w:r>
      <w:ins w:id="52" w:author="Alexey Borodin" w:date="2016-03-29T13:32:00Z">
        <w:r w:rsidR="00A50FD5" w:rsidRPr="00444ED4">
          <w:rPr>
            <w:rFonts w:ascii="Times New Roman" w:hAnsi="Times New Roman" w:cs="Times New Roman"/>
          </w:rPr>
          <w:t xml:space="preserve">операторов </w:t>
        </w:r>
      </w:ins>
      <w:ins w:id="53" w:author="Alexey Borodin" w:date="2016-03-29T13:33:00Z">
        <w:r w:rsidR="00A50FD5" w:rsidRPr="00444ED4">
          <w:rPr>
            <w:rFonts w:ascii="Times New Roman" w:hAnsi="Times New Roman" w:cs="Times New Roman"/>
          </w:rPr>
          <w:t>электросвязи</w:t>
        </w:r>
      </w:ins>
      <w:ins w:id="54" w:author="Alexey Borodin" w:date="2016-04-25T20:00:00Z">
        <w:r w:rsidR="00A50FD5">
          <w:rPr>
            <w:rFonts w:ascii="Times New Roman" w:hAnsi="Times New Roman" w:cs="Times New Roman"/>
          </w:rPr>
          <w:t>/</w:t>
        </w:r>
      </w:ins>
      <w:r w:rsidRPr="00444ED4">
        <w:rPr>
          <w:rFonts w:ascii="Times New Roman" w:hAnsi="Times New Roman" w:cs="Times New Roman"/>
        </w:rPr>
        <w:t>эксплуатационных организаций, уполномоченных Государствами-Членами, что может, в частности, серьезно затруднить усилия развивающихся стран</w:t>
      </w:r>
      <w:r w:rsidRPr="00444ED4">
        <w:rPr>
          <w:rStyle w:val="af4"/>
          <w:rFonts w:ascii="Times New Roman" w:hAnsi="Times New Roman" w:cs="Times New Roman"/>
        </w:rPr>
        <w:footnoteReference w:customMarkFollows="1" w:id="2"/>
        <w:t>2</w:t>
      </w:r>
      <w:r w:rsidRPr="00444ED4">
        <w:rPr>
          <w:rFonts w:ascii="Times New Roman" w:hAnsi="Times New Roman" w:cs="Times New Roman"/>
        </w:rPr>
        <w:t xml:space="preserve"> по надлежащему развитию их сетей и служб электросвязи;</w:t>
      </w:r>
    </w:p>
    <w:p w:rsidR="00444ED4" w:rsidRPr="00444ED4" w:rsidRDefault="00444ED4" w:rsidP="00444ED4">
      <w:pPr>
        <w:rPr>
          <w:rFonts w:ascii="Times New Roman" w:hAnsi="Times New Roman" w:cs="Times New Roman"/>
        </w:rPr>
      </w:pPr>
      <w:r w:rsidRPr="00444ED4">
        <w:rPr>
          <w:rFonts w:ascii="Times New Roman" w:hAnsi="Times New Roman" w:cs="Times New Roman"/>
          <w:i/>
          <w:iCs/>
        </w:rPr>
        <w:t>d)</w:t>
      </w:r>
      <w:r w:rsidRPr="00444ED4">
        <w:rPr>
          <w:rFonts w:ascii="Times New Roman" w:hAnsi="Times New Roman" w:cs="Times New Roman"/>
        </w:rPr>
        <w:tab/>
        <w:t>что нарушения схемы трафика в результате использования обратного вызова,</w:t>
      </w:r>
      <w:r w:rsidRPr="00444ED4">
        <w:rPr>
          <w:rFonts w:ascii="Times New Roman" w:hAnsi="Times New Roman" w:cs="Times New Roman"/>
          <w:sz w:val="20"/>
          <w:szCs w:val="18"/>
        </w:rPr>
        <w:t> </w:t>
      </w:r>
      <w:r w:rsidRPr="00444ED4">
        <w:rPr>
          <w:rFonts w:ascii="Times New Roman" w:hAnsi="Times New Roman" w:cs="Times New Roman"/>
        </w:rPr>
        <w:t xml:space="preserve">ненадлежащей концентрации, </w:t>
      </w:r>
      <w:proofErr w:type="spellStart"/>
      <w:r w:rsidRPr="00444ED4">
        <w:rPr>
          <w:rFonts w:ascii="Times New Roman" w:hAnsi="Times New Roman" w:cs="Times New Roman"/>
        </w:rPr>
        <w:t>рефайлинга</w:t>
      </w:r>
      <w:proofErr w:type="spellEnd"/>
      <w:r w:rsidRPr="00444ED4">
        <w:rPr>
          <w:rFonts w:ascii="Times New Roman" w:hAnsi="Times New Roman" w:cs="Times New Roman"/>
        </w:rPr>
        <w:t xml:space="preserve">, </w:t>
      </w:r>
      <w:proofErr w:type="spellStart"/>
      <w:r w:rsidRPr="00444ED4">
        <w:rPr>
          <w:rFonts w:ascii="Times New Roman" w:hAnsi="Times New Roman" w:cs="Times New Roman"/>
        </w:rPr>
        <w:t>неидентификации</w:t>
      </w:r>
      <w:proofErr w:type="spellEnd"/>
      <w:r w:rsidRPr="00444ED4">
        <w:rPr>
          <w:rFonts w:ascii="Times New Roman" w:hAnsi="Times New Roman" w:cs="Times New Roman"/>
        </w:rPr>
        <w:t xml:space="preserve"> и других 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:rsidR="00444ED4" w:rsidRPr="00444ED4" w:rsidRDefault="00444ED4" w:rsidP="00444ED4">
      <w:pPr>
        <w:pStyle w:val="Call"/>
        <w:rPr>
          <w:lang w:val="ru-RU"/>
        </w:rPr>
      </w:pPr>
      <w:r w:rsidRPr="00444ED4">
        <w:rPr>
          <w:iCs/>
          <w:lang w:val="ru-RU"/>
        </w:rPr>
        <w:lastRenderedPageBreak/>
        <w:t>е)</w:t>
      </w:r>
      <w:r w:rsidRPr="00444ED4">
        <w:rPr>
          <w:i w:val="0"/>
          <w:iCs/>
          <w:lang w:val="ru-RU"/>
        </w:rPr>
        <w:tab/>
      </w:r>
      <w:r w:rsidRPr="00444ED4">
        <w:rPr>
          <w:iCs/>
          <w:lang w:val="ru-RU"/>
        </w:rPr>
        <w:t>что некоторые виды обратного вызова существенно ухудшают эксплуатационные характеристики и качество работы коммутируемой телефонной сети общего пользования (КТСОП),</w:t>
      </w:r>
    </w:p>
    <w:p w:rsidR="00444ED4" w:rsidRPr="00444ED4" w:rsidRDefault="00444ED4" w:rsidP="00444ED4">
      <w:pPr>
        <w:pStyle w:val="Call"/>
        <w:rPr>
          <w:lang w:val="ru-RU"/>
        </w:rPr>
      </w:pPr>
      <w:r w:rsidRPr="00444ED4">
        <w:rPr>
          <w:lang w:val="ru-RU"/>
        </w:rPr>
        <w:t>учитывая</w:t>
      </w:r>
    </w:p>
    <w:p w:rsidR="00444ED4" w:rsidRPr="00444ED4" w:rsidRDefault="00444ED4" w:rsidP="00444ED4">
      <w:pPr>
        <w:rPr>
          <w:ins w:id="57" w:author="Alexey Borodin" w:date="2016-03-29T13:38:00Z"/>
          <w:rFonts w:ascii="Times New Roman" w:hAnsi="Times New Roman" w:cs="Times New Roman"/>
        </w:rPr>
      </w:pPr>
      <w:ins w:id="58" w:author="Alexey Borodin" w:date="2016-03-29T13:38:00Z">
        <w:r w:rsidRPr="00444ED4">
          <w:rPr>
            <w:rFonts w:ascii="Times New Roman" w:hAnsi="Times New Roman" w:cs="Times New Roman"/>
            <w:lang w:val="en-US"/>
          </w:rPr>
          <w:t>a</w:t>
        </w:r>
        <w:r w:rsidRPr="00444ED4">
          <w:rPr>
            <w:rFonts w:ascii="Times New Roman" w:hAnsi="Times New Roman" w:cs="Times New Roman"/>
            <w:rPrChange w:id="59" w:author="Alexey Borodin" w:date="2016-03-29T13:38:00Z">
              <w:rPr>
                <w:lang w:val="en-US"/>
              </w:rPr>
            </w:rPrChange>
          </w:rPr>
          <w:t xml:space="preserve">) </w:t>
        </w:r>
      </w:ins>
      <w:proofErr w:type="gramStart"/>
      <w:r w:rsidRPr="00444ED4">
        <w:rPr>
          <w:rFonts w:ascii="Times New Roman" w:hAnsi="Times New Roman" w:cs="Times New Roman"/>
        </w:rPr>
        <w:t>результаты</w:t>
      </w:r>
      <w:proofErr w:type="gramEnd"/>
      <w:r w:rsidRPr="00444ED4">
        <w:rPr>
          <w:rFonts w:ascii="Times New Roman" w:hAnsi="Times New Roman" w:cs="Times New Roman"/>
        </w:rPr>
        <w:t xml:space="preserve"> семинара-практикума МСЭ по альтернативным процедурам вызова и определению происхождения, который состоялся в Женеве, 19–20 марта 2012 года,</w:t>
      </w:r>
    </w:p>
    <w:p w:rsidR="00444ED4" w:rsidRPr="00444ED4" w:rsidRDefault="00444ED4" w:rsidP="00444ED4">
      <w:pPr>
        <w:rPr>
          <w:ins w:id="60" w:author="Alexey Borodin" w:date="2016-03-29T13:38:00Z"/>
          <w:rFonts w:ascii="Times New Roman" w:hAnsi="Times New Roman" w:cs="Times New Roman"/>
        </w:rPr>
      </w:pPr>
      <w:ins w:id="61" w:author="Alexey Borodin" w:date="2016-03-29T13:38:00Z">
        <w:r w:rsidRPr="00444ED4">
          <w:rPr>
            <w:rFonts w:ascii="Times New Roman" w:hAnsi="Times New Roman" w:cs="Times New Roman"/>
            <w:lang w:val="en-US"/>
          </w:rPr>
          <w:t>b</w:t>
        </w:r>
        <w:r w:rsidRPr="00444ED4">
          <w:rPr>
            <w:rFonts w:ascii="Times New Roman" w:hAnsi="Times New Roman" w:cs="Times New Roman"/>
            <w:rPrChange w:id="62" w:author="Alexey Borodin" w:date="2016-03-29T13:38:00Z">
              <w:rPr>
                <w:lang w:val="en-US"/>
              </w:rPr>
            </w:rPrChange>
          </w:rPr>
          <w:t xml:space="preserve">) </w:t>
        </w:r>
        <w:r w:rsidRPr="00444ED4">
          <w:rPr>
            <w:rFonts w:ascii="Times New Roman" w:hAnsi="Times New Roman" w:cs="Times New Roman"/>
          </w:rPr>
          <w:t>семинар-практикум МСЭ на тему "</w:t>
        </w:r>
      </w:ins>
      <w:ins w:id="63" w:author="RUS" w:date="2016-04-05T19:50:00Z">
        <w:r>
          <w:rPr>
            <w:rFonts w:ascii="Times New Roman" w:hAnsi="Times New Roman" w:cs="Times New Roman"/>
          </w:rPr>
          <w:t>Подмена</w:t>
        </w:r>
      </w:ins>
      <w:ins w:id="64" w:author="Alexey Borodin" w:date="2016-03-29T13:38:00Z">
        <w:r w:rsidRPr="00444ED4">
          <w:rPr>
            <w:rFonts w:ascii="Times New Roman" w:hAnsi="Times New Roman" w:cs="Times New Roman"/>
          </w:rPr>
          <w:t xml:space="preserve"> идентификатора вызывающей стороны", который был проведен 2-й Исследовательской комиссией МСЭ-Т 2 июня 2014 года в Женеве,</w:t>
        </w:r>
      </w:ins>
    </w:p>
    <w:p w:rsidR="00444ED4" w:rsidRPr="00444ED4" w:rsidRDefault="00444ED4" w:rsidP="00444ED4">
      <w:pPr>
        <w:pStyle w:val="Call"/>
        <w:rPr>
          <w:lang w:val="ru-RU"/>
        </w:rPr>
      </w:pPr>
      <w:r w:rsidRPr="00444ED4">
        <w:rPr>
          <w:lang w:val="ru-RU"/>
        </w:rPr>
        <w:t>вновь подтверждая</w:t>
      </w:r>
      <w:r w:rsidRPr="00444ED4">
        <w:rPr>
          <w:i w:val="0"/>
          <w:iCs/>
          <w:lang w:val="ru-RU"/>
        </w:rPr>
        <w:t>,</w:t>
      </w:r>
    </w:p>
    <w:p w:rsidR="00444ED4" w:rsidRPr="00444ED4" w:rsidRDefault="00444ED4" w:rsidP="00444ED4">
      <w:pPr>
        <w:rPr>
          <w:rFonts w:ascii="Times New Roman" w:hAnsi="Times New Roman" w:cs="Times New Roman"/>
        </w:rPr>
      </w:pPr>
      <w:r w:rsidRPr="00444ED4">
        <w:rPr>
          <w:rFonts w:ascii="Times New Roman" w:hAnsi="Times New Roman" w:cs="Times New Roman"/>
          <w:i/>
          <w:iCs/>
        </w:rPr>
        <w:t>a)</w:t>
      </w:r>
      <w:r w:rsidRPr="00444ED4">
        <w:rPr>
          <w:rFonts w:ascii="Times New Roman" w:hAnsi="Times New Roman" w:cs="Times New Roman"/>
        </w:rPr>
        <w:tab/>
        <w:t xml:space="preserve">что каждое государство имеет суверенное право регламентировать свою электросвязь, в силу чего оно может разрешать, запрещать или каким-либо иным образом регулировать применение обратного вызова, </w:t>
      </w:r>
      <w:proofErr w:type="spellStart"/>
      <w:r w:rsidRPr="00444ED4">
        <w:rPr>
          <w:rFonts w:ascii="Times New Roman" w:hAnsi="Times New Roman" w:cs="Times New Roman"/>
        </w:rPr>
        <w:t>рефайлинга</w:t>
      </w:r>
      <w:proofErr w:type="spellEnd"/>
      <w:r w:rsidRPr="00444ED4">
        <w:rPr>
          <w:rFonts w:ascii="Times New Roman" w:hAnsi="Times New Roman" w:cs="Times New Roman"/>
        </w:rPr>
        <w:t xml:space="preserve"> или вопросы, связанные с идентификацией вызывающего абонента, на своей территории;</w:t>
      </w:r>
    </w:p>
    <w:p w:rsidR="00444ED4" w:rsidRPr="00444ED4" w:rsidRDefault="00444ED4" w:rsidP="00444ED4">
      <w:pPr>
        <w:rPr>
          <w:rFonts w:ascii="Times New Roman" w:hAnsi="Times New Roman" w:cs="Times New Roman"/>
        </w:rPr>
      </w:pPr>
      <w:r w:rsidRPr="00444ED4">
        <w:rPr>
          <w:rFonts w:ascii="Times New Roman" w:hAnsi="Times New Roman" w:cs="Times New Roman"/>
          <w:i/>
          <w:iCs/>
        </w:rPr>
        <w:t>b)</w:t>
      </w:r>
      <w:r w:rsidRPr="00444ED4">
        <w:rPr>
          <w:rFonts w:ascii="Times New Roman" w:hAnsi="Times New Roman" w:cs="Times New Roman"/>
        </w:rPr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:rsidR="00444ED4" w:rsidRPr="00A60707" w:rsidRDefault="00444ED4" w:rsidP="00444ED4">
      <w:pPr>
        <w:pStyle w:val="Call"/>
        <w:rPr>
          <w:i w:val="0"/>
          <w:iCs/>
          <w:lang w:val="ru-RU"/>
        </w:rPr>
      </w:pPr>
      <w:r w:rsidRPr="00444ED4">
        <w:rPr>
          <w:lang w:val="ru-RU"/>
        </w:rPr>
        <w:t>отмечая</w:t>
      </w:r>
      <w:r w:rsidRPr="00444ED4">
        <w:rPr>
          <w:i w:val="0"/>
          <w:iCs/>
          <w:lang w:val="ru-RU"/>
        </w:rPr>
        <w:t>,</w:t>
      </w:r>
    </w:p>
    <w:p w:rsidR="00494E11" w:rsidRPr="00A60707" w:rsidRDefault="00494E11" w:rsidP="00494E11"/>
    <w:p w:rsidR="00444ED4" w:rsidRPr="00444ED4" w:rsidRDefault="00444ED4" w:rsidP="00444ED4">
      <w:pPr>
        <w:rPr>
          <w:rFonts w:ascii="Times New Roman" w:hAnsi="Times New Roman" w:cs="Times New Roman"/>
        </w:rPr>
      </w:pPr>
      <w:r w:rsidRPr="00444ED4">
        <w:rPr>
          <w:rFonts w:ascii="Times New Roman" w:hAnsi="Times New Roman" w:cs="Times New Roman"/>
        </w:rPr>
        <w:t>что в целях сведения к минимуму негативного влияния альтернативных процедур вызова:</w:t>
      </w:r>
    </w:p>
    <w:p w:rsidR="00444ED4" w:rsidRPr="00444ED4" w:rsidRDefault="00444ED4" w:rsidP="00444ED4">
      <w:pPr>
        <w:pStyle w:val="enumlev1"/>
        <w:rPr>
          <w:lang w:val="ru-RU"/>
        </w:rPr>
      </w:pPr>
      <w:r w:rsidRPr="00444ED4">
        <w:t>i</w:t>
      </w:r>
      <w:r w:rsidRPr="00444ED4">
        <w:rPr>
          <w:lang w:val="ru-RU"/>
        </w:rPr>
        <w:t>)</w:t>
      </w:r>
      <w:r w:rsidRPr="00444ED4">
        <w:rPr>
          <w:lang w:val="ru-RU"/>
        </w:rPr>
        <w:tab/>
      </w:r>
      <w:ins w:id="65" w:author="Alexey Borodin" w:date="2016-04-25T20:01:00Z">
        <w:r w:rsidR="00A50FD5">
          <w:t>оператор</w:t>
        </w:r>
        <w:r w:rsidR="00A50FD5">
          <w:rPr>
            <w:lang w:val="ru-RU"/>
          </w:rPr>
          <w:t>ы</w:t>
        </w:r>
        <w:r w:rsidR="00A50FD5" w:rsidRPr="00444ED4">
          <w:t xml:space="preserve"> электросвязи</w:t>
        </w:r>
        <w:r w:rsidR="00A50FD5">
          <w:t>/</w:t>
        </w:r>
      </w:ins>
      <w:r w:rsidRPr="00444ED4">
        <w:rPr>
          <w:lang w:val="ru-RU"/>
        </w:rPr>
        <w:t>эксплуатационные организации, уполномоченные Государствами-Членами, должны, в рамках национальных законодательств, приложить все усилия для установления уровня взимаемых такс на основе затрат с учетом Статьи</w:t>
      </w:r>
      <w:r w:rsidRPr="00444ED4">
        <w:t> </w:t>
      </w:r>
      <w:r w:rsidRPr="00444ED4">
        <w:rPr>
          <w:lang w:val="ru-RU"/>
        </w:rPr>
        <w:t xml:space="preserve">6.1.1 Регламента международной электросвязи и Рекомендации МСЭ-Т </w:t>
      </w:r>
      <w:r w:rsidRPr="00444ED4">
        <w:t>D</w:t>
      </w:r>
      <w:r w:rsidRPr="00444ED4">
        <w:rPr>
          <w:lang w:val="ru-RU"/>
        </w:rPr>
        <w:t>.5;</w:t>
      </w:r>
    </w:p>
    <w:p w:rsidR="00444ED4" w:rsidRPr="00444ED4" w:rsidRDefault="00444ED4" w:rsidP="00444ED4">
      <w:pPr>
        <w:pStyle w:val="enumlev1"/>
        <w:rPr>
          <w:lang w:val="ru-RU"/>
        </w:rPr>
      </w:pPr>
      <w:r w:rsidRPr="00444ED4">
        <w:t>ii</w:t>
      </w:r>
      <w:r w:rsidRPr="00444ED4">
        <w:rPr>
          <w:lang w:val="ru-RU"/>
        </w:rPr>
        <w:t>)</w:t>
      </w:r>
      <w:r w:rsidRPr="00444ED4">
        <w:rPr>
          <w:lang w:val="ru-RU"/>
        </w:rPr>
        <w:tab/>
        <w:t xml:space="preserve">администрации и </w:t>
      </w:r>
      <w:ins w:id="66" w:author="Alexey Borodin" w:date="2016-04-25T20:00:00Z">
        <w:r w:rsidR="00A50FD5">
          <w:t>оператор</w:t>
        </w:r>
      </w:ins>
      <w:ins w:id="67" w:author="Alexey Borodin" w:date="2016-04-25T20:01:00Z">
        <w:r w:rsidR="00A50FD5">
          <w:rPr>
            <w:lang w:val="ru-RU"/>
          </w:rPr>
          <w:t>ы</w:t>
        </w:r>
      </w:ins>
      <w:ins w:id="68" w:author="Alexey Borodin" w:date="2016-04-25T20:00:00Z">
        <w:r w:rsidR="00A50FD5" w:rsidRPr="00444ED4">
          <w:t xml:space="preserve"> электросвязи</w:t>
        </w:r>
        <w:r w:rsidR="00A50FD5">
          <w:t>/</w:t>
        </w:r>
      </w:ins>
      <w:r w:rsidRPr="00444ED4">
        <w:rPr>
          <w:lang w:val="ru-RU"/>
        </w:rPr>
        <w:t>эксплуатационные организации, уполномоченные Государствами</w:t>
      </w:r>
      <w:r w:rsidRPr="00444ED4">
        <w:rPr>
          <w:lang w:val="ru-RU"/>
        </w:rPr>
        <w:noBreakHyphen/>
        <w:t xml:space="preserve">Членами, должны настойчиво добиваться выполнения Рекомендации МСЭ-Т </w:t>
      </w:r>
      <w:r w:rsidRPr="00444ED4">
        <w:t>D</w:t>
      </w:r>
      <w:r w:rsidRPr="00444ED4">
        <w:rPr>
          <w:lang w:val="ru-RU"/>
        </w:rPr>
        <w:t>.140 и принципа определения расчетных такс и их долей на основе затрат,</w:t>
      </w:r>
    </w:p>
    <w:p w:rsidR="00444ED4" w:rsidRPr="00444ED4" w:rsidRDefault="00444ED4" w:rsidP="00444ED4">
      <w:pPr>
        <w:pStyle w:val="Call"/>
        <w:rPr>
          <w:lang w:val="ru-RU"/>
        </w:rPr>
      </w:pPr>
      <w:r w:rsidRPr="00444ED4">
        <w:rPr>
          <w:lang w:val="ru-RU"/>
        </w:rPr>
        <w:t>решает</w:t>
      </w:r>
      <w:r w:rsidRPr="00444ED4">
        <w:rPr>
          <w:i w:val="0"/>
          <w:iCs/>
          <w:lang w:val="ru-RU"/>
        </w:rPr>
        <w:t>,</w:t>
      </w:r>
    </w:p>
    <w:p w:rsidR="00444ED4" w:rsidRPr="00444ED4" w:rsidRDefault="00444ED4" w:rsidP="00444ED4">
      <w:pPr>
        <w:rPr>
          <w:rFonts w:ascii="Times New Roman" w:hAnsi="Times New Roman" w:cs="Times New Roman"/>
        </w:rPr>
      </w:pPr>
      <w:r w:rsidRPr="00444ED4">
        <w:rPr>
          <w:rFonts w:ascii="Times New Roman" w:hAnsi="Times New Roman" w:cs="Times New Roman"/>
        </w:rPr>
        <w:t>1</w:t>
      </w:r>
      <w:r w:rsidRPr="00444ED4">
        <w:rPr>
          <w:rFonts w:ascii="Times New Roman" w:hAnsi="Times New Roman" w:cs="Times New Roman"/>
        </w:rPr>
        <w:tab/>
        <w:t xml:space="preserve">что администрации и </w:t>
      </w:r>
      <w:ins w:id="69" w:author="Alexey Borodin" w:date="2016-04-25T20:00:00Z">
        <w:r w:rsidR="00A50FD5">
          <w:rPr>
            <w:rFonts w:ascii="Times New Roman" w:hAnsi="Times New Roman" w:cs="Times New Roman"/>
          </w:rPr>
          <w:t>оператор</w:t>
        </w:r>
      </w:ins>
      <w:ins w:id="70" w:author="Alexey Borodin" w:date="2016-04-25T20:02:00Z">
        <w:r w:rsidR="00A50FD5">
          <w:rPr>
            <w:rFonts w:ascii="Times New Roman" w:hAnsi="Times New Roman" w:cs="Times New Roman"/>
          </w:rPr>
          <w:t>ы</w:t>
        </w:r>
      </w:ins>
      <w:ins w:id="71" w:author="Alexey Borodin" w:date="2016-04-25T20:00:00Z">
        <w:r w:rsidR="00A50FD5" w:rsidRPr="00444ED4">
          <w:rPr>
            <w:rFonts w:ascii="Times New Roman" w:hAnsi="Times New Roman" w:cs="Times New Roman"/>
          </w:rPr>
          <w:t xml:space="preserve"> электросвязи</w:t>
        </w:r>
        <w:r w:rsidR="00A50FD5">
          <w:rPr>
            <w:rFonts w:ascii="Times New Roman" w:hAnsi="Times New Roman" w:cs="Times New Roman"/>
          </w:rPr>
          <w:t>/</w:t>
        </w:r>
      </w:ins>
      <w:r w:rsidRPr="00444ED4">
        <w:rPr>
          <w:rFonts w:ascii="Times New Roman" w:hAnsi="Times New Roman" w:cs="Times New Roman"/>
        </w:rPr>
        <w:t>эксплуатационные организации, уполномоченные Государствами</w:t>
      </w:r>
      <w:r w:rsidRPr="00444ED4">
        <w:rPr>
          <w:rFonts w:ascii="Times New Roman" w:hAnsi="Times New Roman" w:cs="Times New Roman"/>
        </w:rPr>
        <w:noBreakHyphen/>
        <w:t>Членами, должны принять, насколько это практически возможно, все меры для приостановления использования методов и процедур обратного вызова, серьезно ухудшающих качество и характеристики КТСОП, таких как постоянный вызов ("бомбардировка" или опрос) и подавление ответа;</w:t>
      </w:r>
    </w:p>
    <w:p w:rsidR="00444ED4" w:rsidRPr="00444ED4" w:rsidRDefault="00444ED4" w:rsidP="00444ED4">
      <w:pPr>
        <w:rPr>
          <w:rFonts w:ascii="Times New Roman" w:hAnsi="Times New Roman" w:cs="Times New Roman"/>
        </w:rPr>
      </w:pPr>
      <w:r w:rsidRPr="00444ED4">
        <w:rPr>
          <w:rFonts w:ascii="Times New Roman" w:hAnsi="Times New Roman" w:cs="Times New Roman"/>
        </w:rPr>
        <w:t>2</w:t>
      </w:r>
      <w:r w:rsidRPr="00444ED4">
        <w:rPr>
          <w:rFonts w:ascii="Times New Roman" w:hAnsi="Times New Roman" w:cs="Times New Roman"/>
        </w:rPr>
        <w:tab/>
        <w:t xml:space="preserve">что администрации и </w:t>
      </w:r>
      <w:ins w:id="72" w:author="Alexey Borodin" w:date="2016-04-25T20:01:00Z">
        <w:r w:rsidR="00A50FD5">
          <w:rPr>
            <w:rFonts w:ascii="Times New Roman" w:hAnsi="Times New Roman" w:cs="Times New Roman"/>
          </w:rPr>
          <w:t>оператор</w:t>
        </w:r>
      </w:ins>
      <w:ins w:id="73" w:author="Alexey Borodin" w:date="2016-04-25T20:02:00Z">
        <w:r w:rsidR="00A50FD5">
          <w:rPr>
            <w:rFonts w:ascii="Times New Roman" w:hAnsi="Times New Roman" w:cs="Times New Roman"/>
          </w:rPr>
          <w:t>ы</w:t>
        </w:r>
      </w:ins>
      <w:ins w:id="74" w:author="Alexey Borodin" w:date="2016-04-25T20:01:00Z">
        <w:r w:rsidR="00A50FD5" w:rsidRPr="00444ED4">
          <w:rPr>
            <w:rFonts w:ascii="Times New Roman" w:hAnsi="Times New Roman" w:cs="Times New Roman"/>
          </w:rPr>
          <w:t xml:space="preserve"> электросвязи</w:t>
        </w:r>
        <w:r w:rsidR="00A50FD5">
          <w:rPr>
            <w:rFonts w:ascii="Times New Roman" w:hAnsi="Times New Roman" w:cs="Times New Roman"/>
          </w:rPr>
          <w:t>/</w:t>
        </w:r>
      </w:ins>
      <w:r w:rsidRPr="00444ED4">
        <w:rPr>
          <w:rFonts w:ascii="Times New Roman" w:hAnsi="Times New Roman" w:cs="Times New Roman"/>
        </w:rPr>
        <w:t>эксплуатационные организации, уполномоченные Государствами</w:t>
      </w:r>
      <w:r w:rsidRPr="00444ED4">
        <w:rPr>
          <w:rFonts w:ascii="Times New Roman" w:hAnsi="Times New Roman" w:cs="Times New Roman"/>
        </w:rPr>
        <w:noBreakHyphen/>
        <w:t>Членами,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Резолюции;</w:t>
      </w:r>
    </w:p>
    <w:p w:rsidR="00444ED4" w:rsidRPr="00444ED4" w:rsidRDefault="00444ED4" w:rsidP="00444ED4">
      <w:pPr>
        <w:rPr>
          <w:rFonts w:ascii="Times New Roman" w:hAnsi="Times New Roman" w:cs="Times New Roman"/>
        </w:rPr>
      </w:pPr>
      <w:r w:rsidRPr="00444ED4">
        <w:rPr>
          <w:rFonts w:ascii="Times New Roman" w:hAnsi="Times New Roman" w:cs="Times New Roman"/>
        </w:rPr>
        <w:t>3</w:t>
      </w:r>
      <w:r w:rsidRPr="00444ED4">
        <w:rPr>
          <w:rFonts w:ascii="Times New Roman" w:hAnsi="Times New Roman" w:cs="Times New Roman"/>
        </w:rPr>
        <w:tab/>
        <w:t>продолжить разработку соответствующих Рекомендаций, касающихся альтернативных процедур вызова и, в частности, технических аспектов методов и процедур обратного вызова, серьезно ухудшающих качество и характеристики КТСОП, таких как постоянный вызов ("бомбардировка" или опрос) и подавление ответа;</w:t>
      </w:r>
    </w:p>
    <w:p w:rsidR="00444ED4" w:rsidRPr="00444ED4" w:rsidRDefault="00444ED4" w:rsidP="00444ED4">
      <w:pPr>
        <w:rPr>
          <w:rFonts w:ascii="Times New Roman" w:hAnsi="Times New Roman" w:cs="Times New Roman"/>
        </w:rPr>
      </w:pPr>
      <w:r w:rsidRPr="00444ED4">
        <w:rPr>
          <w:rFonts w:ascii="Times New Roman" w:hAnsi="Times New Roman" w:cs="Times New Roman"/>
        </w:rPr>
        <w:lastRenderedPageBreak/>
        <w:t>4</w:t>
      </w:r>
      <w:r w:rsidRPr="00444ED4">
        <w:rPr>
          <w:rFonts w:ascii="Times New Roman" w:hAnsi="Times New Roman" w:cs="Times New Roman"/>
        </w:rPr>
        <w:tab/>
        <w:t xml:space="preserve">поручить 2-й Исследовательской комиссии МСЭ-Т рассмотреть другие аспекты и формы альтернативных процедур вызова, включая </w:t>
      </w:r>
      <w:proofErr w:type="spellStart"/>
      <w:r w:rsidRPr="00444ED4">
        <w:rPr>
          <w:rFonts w:ascii="Times New Roman" w:hAnsi="Times New Roman" w:cs="Times New Roman"/>
        </w:rPr>
        <w:t>рефайлинг</w:t>
      </w:r>
      <w:proofErr w:type="spellEnd"/>
      <w:r w:rsidRPr="00444ED4">
        <w:rPr>
          <w:rFonts w:ascii="Times New Roman" w:hAnsi="Times New Roman" w:cs="Times New Roman"/>
        </w:rPr>
        <w:t xml:space="preserve"> и </w:t>
      </w:r>
      <w:proofErr w:type="spellStart"/>
      <w:r w:rsidRPr="00444ED4">
        <w:rPr>
          <w:rFonts w:ascii="Times New Roman" w:hAnsi="Times New Roman" w:cs="Times New Roman"/>
        </w:rPr>
        <w:t>неидентификацию</w:t>
      </w:r>
      <w:proofErr w:type="spellEnd"/>
      <w:r w:rsidRPr="00444ED4">
        <w:rPr>
          <w:rFonts w:ascii="Times New Roman" w:hAnsi="Times New Roman" w:cs="Times New Roman"/>
        </w:rPr>
        <w:t>, а также определение услуг и требования для концентрации;</w:t>
      </w:r>
    </w:p>
    <w:p w:rsidR="00444ED4" w:rsidRPr="00444ED4" w:rsidRDefault="00444ED4" w:rsidP="00444ED4">
      <w:pPr>
        <w:rPr>
          <w:ins w:id="75" w:author="Alexey Borodin" w:date="2016-03-29T14:14:00Z"/>
          <w:rFonts w:ascii="Times New Roman" w:hAnsi="Times New Roman" w:cs="Times New Roman"/>
        </w:rPr>
      </w:pPr>
      <w:r w:rsidRPr="00444ED4">
        <w:rPr>
          <w:rFonts w:ascii="Times New Roman" w:hAnsi="Times New Roman" w:cs="Times New Roman"/>
        </w:rPr>
        <w:t>5</w:t>
      </w:r>
      <w:r w:rsidRPr="00444ED4">
        <w:rPr>
          <w:rFonts w:ascii="Times New Roman" w:hAnsi="Times New Roman" w:cs="Times New Roman"/>
        </w:rPr>
        <w:tab/>
        <w:t xml:space="preserve">поручить 3-й Исследовательской комиссии МСЭ-Т изучить вопрос об экономических последствиях применения обратного вызова, </w:t>
      </w:r>
      <w:proofErr w:type="spellStart"/>
      <w:r w:rsidRPr="00444ED4">
        <w:rPr>
          <w:rFonts w:ascii="Times New Roman" w:hAnsi="Times New Roman" w:cs="Times New Roman"/>
        </w:rPr>
        <w:t>рефайлинга</w:t>
      </w:r>
      <w:proofErr w:type="spellEnd"/>
      <w:r w:rsidRPr="00444ED4">
        <w:rPr>
          <w:rFonts w:ascii="Times New Roman" w:hAnsi="Times New Roman" w:cs="Times New Roman"/>
        </w:rPr>
        <w:t xml:space="preserve">, ненадлежащей концентрации и других форм альтернативных процедур вызова, а также </w:t>
      </w:r>
      <w:proofErr w:type="spellStart"/>
      <w:r w:rsidRPr="00444ED4">
        <w:rPr>
          <w:rFonts w:ascii="Times New Roman" w:hAnsi="Times New Roman" w:cs="Times New Roman"/>
        </w:rPr>
        <w:t>неидентификации</w:t>
      </w:r>
      <w:proofErr w:type="spellEnd"/>
      <w:r w:rsidRPr="00444ED4">
        <w:rPr>
          <w:rFonts w:ascii="Times New Roman" w:hAnsi="Times New Roman" w:cs="Times New Roman"/>
        </w:rPr>
        <w:t xml:space="preserve"> происхождения или </w:t>
      </w:r>
      <w:proofErr w:type="spellStart"/>
      <w:r w:rsidRPr="00444ED4">
        <w:rPr>
          <w:rFonts w:ascii="Times New Roman" w:hAnsi="Times New Roman" w:cs="Times New Roman"/>
        </w:rPr>
        <w:t>спуфинга</w:t>
      </w:r>
      <w:proofErr w:type="spellEnd"/>
      <w:r w:rsidRPr="00444ED4">
        <w:rPr>
          <w:rFonts w:ascii="Times New Roman" w:hAnsi="Times New Roman" w:cs="Times New Roman"/>
        </w:rPr>
        <w:t xml:space="preserve"> в отношении усилий развивающихся стран в направлении надлежащего развития местных сетей и служб электросвязи и оценить в сотрудничестве со 2-й Исследовательской комиссией эффективность предложенных руководящих принципов в отношении обратного вызова,</w:t>
      </w:r>
    </w:p>
    <w:p w:rsidR="00444ED4" w:rsidRPr="00444ED4" w:rsidRDefault="00444ED4" w:rsidP="00444ED4">
      <w:pPr>
        <w:rPr>
          <w:rFonts w:ascii="Times New Roman" w:hAnsi="Times New Roman" w:cs="Times New Roman"/>
        </w:rPr>
      </w:pPr>
      <w:ins w:id="76" w:author="Alexey Borodin" w:date="2016-03-29T14:14:00Z">
        <w:r w:rsidRPr="00444ED4">
          <w:rPr>
            <w:rFonts w:ascii="Times New Roman" w:hAnsi="Times New Roman" w:cs="Times New Roman"/>
          </w:rPr>
          <w:t>6</w:t>
        </w:r>
        <w:r w:rsidRPr="00444ED4">
          <w:rPr>
            <w:rFonts w:ascii="Times New Roman" w:hAnsi="Times New Roman" w:cs="Times New Roman"/>
          </w:rPr>
          <w:tab/>
        </w:r>
      </w:ins>
      <w:ins w:id="77" w:author="Alexey Borodin" w:date="2016-03-29T14:17:00Z">
        <w:r w:rsidRPr="00444ED4">
          <w:rPr>
            <w:rFonts w:ascii="Times New Roman" w:hAnsi="Times New Roman" w:cs="Times New Roman"/>
          </w:rPr>
          <w:t xml:space="preserve">поручить </w:t>
        </w:r>
      </w:ins>
      <w:ins w:id="78" w:author="Alexey Borodin" w:date="2016-03-29T14:14:00Z">
        <w:r w:rsidRPr="00444ED4">
          <w:rPr>
            <w:rFonts w:ascii="Times New Roman" w:hAnsi="Times New Roman" w:cs="Times New Roman"/>
          </w:rPr>
          <w:t xml:space="preserve">17-й Исследовательской комиссии МСЭ-Т провести дальнейшие исследования возникающих вопросов, касающихся </w:t>
        </w:r>
      </w:ins>
      <w:ins w:id="79" w:author="Alexey Borodin" w:date="2016-03-29T14:16:00Z">
        <w:r w:rsidRPr="00444ED4">
          <w:rPr>
            <w:rFonts w:ascii="Times New Roman" w:hAnsi="Times New Roman" w:cs="Times New Roman"/>
          </w:rPr>
          <w:t>данной Резолюции</w:t>
        </w:r>
      </w:ins>
      <w:ins w:id="80" w:author="Alexey Borodin" w:date="2016-03-29T14:14:00Z">
        <w:r w:rsidRPr="00444ED4">
          <w:rPr>
            <w:rFonts w:ascii="Times New Roman" w:hAnsi="Times New Roman" w:cs="Times New Roman"/>
          </w:rPr>
          <w:t>, включая сети четвер</w:t>
        </w:r>
      </w:ins>
      <w:r w:rsidR="007F1969">
        <w:rPr>
          <w:rFonts w:ascii="Times New Roman" w:hAnsi="Times New Roman" w:cs="Times New Roman"/>
        </w:rPr>
        <w:t>т</w:t>
      </w:r>
      <w:ins w:id="81" w:author="Alexey Borodin" w:date="2016-03-29T14:14:00Z">
        <w:r w:rsidRPr="00444ED4">
          <w:rPr>
            <w:rFonts w:ascii="Times New Roman" w:hAnsi="Times New Roman" w:cs="Times New Roman"/>
          </w:rPr>
          <w:t>ого и последующих поколений</w:t>
        </w:r>
      </w:ins>
      <w:ins w:id="82" w:author="Alexey Borodin" w:date="2016-03-29T14:17:00Z">
        <w:r w:rsidRPr="00444ED4">
          <w:rPr>
            <w:rFonts w:ascii="Times New Roman" w:hAnsi="Times New Roman" w:cs="Times New Roman"/>
            <w:rPrChange w:id="83" w:author="Alexey Borodin" w:date="2016-03-29T14:17:00Z">
              <w:rPr>
                <w:lang w:val="en-US"/>
              </w:rPr>
            </w:rPrChange>
          </w:rPr>
          <w:t>,</w:t>
        </w:r>
      </w:ins>
    </w:p>
    <w:p w:rsidR="00444ED4" w:rsidRPr="00444ED4" w:rsidRDefault="00444ED4" w:rsidP="00444ED4">
      <w:pPr>
        <w:pStyle w:val="Call"/>
        <w:rPr>
          <w:lang w:val="ru-RU"/>
        </w:rPr>
      </w:pPr>
      <w:r w:rsidRPr="00444ED4">
        <w:rPr>
          <w:lang w:val="ru-RU"/>
        </w:rPr>
        <w:t>поручает Директору Бюро стандартизации электросвязи</w:t>
      </w:r>
    </w:p>
    <w:p w:rsidR="00444ED4" w:rsidRPr="00444ED4" w:rsidRDefault="00444ED4">
      <w:pPr>
        <w:pStyle w:val="Call"/>
        <w:ind w:left="0"/>
        <w:pPrChange w:id="84" w:author="Alexey Borodin" w:date="2016-03-29T14:31:00Z">
          <w:pPr/>
        </w:pPrChange>
      </w:pPr>
      <w:r w:rsidRPr="00444ED4">
        <w:rPr>
          <w:i w:val="0"/>
          <w:lang w:val="ru-RU"/>
        </w:rPr>
        <w:t>продолжить сотрудничество с Директором Бюро развития электросвязи в целях</w:t>
      </w:r>
      <w:ins w:id="85" w:author="Alexey Borodin" w:date="2016-03-29T14:29:00Z">
        <w:r w:rsidRPr="00444ED4">
          <w:rPr>
            <w:i w:val="0"/>
            <w:lang w:val="ru-RU"/>
          </w:rPr>
          <w:t xml:space="preserve"> реализации </w:t>
        </w:r>
      </w:ins>
      <w:ins w:id="86" w:author="RUS" w:date="2016-04-05T19:50:00Z">
        <w:r w:rsidRPr="00444ED4">
          <w:rPr>
            <w:i w:val="0"/>
            <w:lang w:val="ru-RU"/>
          </w:rPr>
          <w:t>соответствующих</w:t>
        </w:r>
        <w:r w:rsidRPr="00444ED4">
          <w:rPr>
            <w:lang w:val="ru-RU"/>
          </w:rPr>
          <w:t xml:space="preserve"> </w:t>
        </w:r>
      </w:ins>
      <w:ins w:id="87" w:author="Alexey Borodin" w:date="2016-03-29T14:30:00Z">
        <w:r w:rsidRPr="00444ED4">
          <w:rPr>
            <w:i w:val="0"/>
            <w:lang w:val="ru-RU"/>
          </w:rPr>
          <w:t>положений</w:t>
        </w:r>
      </w:ins>
      <w:ins w:id="88" w:author="Alexey Borodin" w:date="2016-03-29T14:31:00Z">
        <w:r w:rsidRPr="00444ED4">
          <w:rPr>
            <w:i w:val="0"/>
            <w:lang w:val="ru-RU"/>
          </w:rPr>
          <w:t xml:space="preserve"> </w:t>
        </w:r>
        <w:r w:rsidRPr="00522982">
          <w:rPr>
            <w:i w:val="0"/>
            <w:lang w:val="ru-RU"/>
            <w:rPrChange w:id="89" w:author="Alexey Borodin" w:date="2016-04-25T20:05:00Z">
              <w:rPr>
                <w:i/>
                <w:highlight w:val="yellow"/>
              </w:rPr>
            </w:rPrChange>
          </w:rPr>
          <w:t xml:space="preserve">Резолюции 21 </w:t>
        </w:r>
      </w:ins>
      <w:ins w:id="90" w:author="Alexey Borodin" w:date="2016-04-25T20:05:00Z">
        <w:r w:rsidR="00522982" w:rsidRPr="00522982">
          <w:rPr>
            <w:i w:val="0"/>
            <w:rPrChange w:id="91" w:author="Alexey Borodin" w:date="2016-04-25T20:05:00Z">
              <w:rPr>
                <w:i/>
              </w:rPr>
            </w:rPrChange>
          </w:rPr>
          <w:t>(Пересм.  Пусан, 2014 г.)</w:t>
        </w:r>
        <w:r w:rsidR="00522982" w:rsidRPr="00444ED4">
          <w:t xml:space="preserve"> </w:t>
        </w:r>
        <w:r w:rsidR="00522982" w:rsidRPr="00522982">
          <w:rPr>
            <w:i w:val="0"/>
            <w:rPrChange w:id="92" w:author="Alexey Borodin" w:date="2016-04-25T20:05:00Z">
              <w:rPr>
                <w:i/>
              </w:rPr>
            </w:rPrChange>
          </w:rPr>
          <w:t xml:space="preserve">Полномочной конференции, </w:t>
        </w:r>
        <w:r w:rsidR="00522982">
          <w:rPr>
            <w:i w:val="0"/>
            <w:lang w:val="ru-RU"/>
          </w:rPr>
          <w:t>«А</w:t>
        </w:r>
        <w:r w:rsidR="00522982" w:rsidRPr="00522982">
          <w:rPr>
            <w:i w:val="0"/>
            <w:rPrChange w:id="93" w:author="Alexey Borodin" w:date="2016-04-25T20:05:00Z">
              <w:rPr>
                <w:i/>
              </w:rPr>
            </w:rPrChange>
          </w:rPr>
          <w:t>льтернативны</w:t>
        </w:r>
        <w:r w:rsidR="00522982">
          <w:rPr>
            <w:i w:val="0"/>
            <w:lang w:val="ru-RU"/>
          </w:rPr>
          <w:t>е</w:t>
        </w:r>
        <w:r w:rsidR="00522982" w:rsidRPr="00522982">
          <w:rPr>
            <w:i w:val="0"/>
            <w:rPrChange w:id="94" w:author="Alexey Borodin" w:date="2016-04-25T20:05:00Z">
              <w:rPr>
                <w:i/>
              </w:rPr>
            </w:rPrChange>
          </w:rPr>
          <w:t xml:space="preserve"> процедур</w:t>
        </w:r>
        <w:r w:rsidR="00522982">
          <w:rPr>
            <w:i w:val="0"/>
            <w:lang w:val="ru-RU"/>
          </w:rPr>
          <w:t>ы</w:t>
        </w:r>
        <w:r w:rsidR="00522982" w:rsidRPr="00522982">
          <w:rPr>
            <w:i w:val="0"/>
            <w:rPrChange w:id="95" w:author="Alexey Borodin" w:date="2016-04-25T20:05:00Z">
              <w:rPr>
                <w:i/>
              </w:rPr>
            </w:rPrChange>
          </w:rPr>
          <w:t xml:space="preserve"> вызова в сетях электросвязи</w:t>
        </w:r>
      </w:ins>
      <w:r w:rsidR="007F1969" w:rsidRPr="00522982">
        <w:rPr>
          <w:i w:val="0"/>
          <w:lang w:val="ru-RU"/>
          <w:rPrChange w:id="96" w:author="Alexey Borodin" w:date="2016-04-25T20:06:00Z">
            <w:rPr>
              <w:i/>
              <w:highlight w:val="yellow"/>
            </w:rPr>
          </w:rPrChange>
        </w:rPr>
        <w:t xml:space="preserve">» </w:t>
      </w:r>
      <w:ins w:id="97" w:author="Alexey Borodin" w:date="2016-03-29T14:30:00Z">
        <w:r w:rsidRPr="00444ED4">
          <w:rPr>
            <w:i w:val="0"/>
            <w:lang w:val="ru-RU"/>
          </w:rPr>
          <w:t xml:space="preserve">раздела </w:t>
        </w:r>
        <w:r w:rsidRPr="007F1969">
          <w:rPr>
            <w:lang w:val="ru-RU"/>
          </w:rPr>
          <w:t>«</w:t>
        </w:r>
      </w:ins>
      <w:ins w:id="98" w:author="Alexey Borodin" w:date="2016-03-29T14:31:00Z">
        <w:r w:rsidRPr="007F1969">
          <w:rPr>
            <w:lang w:val="ru-RU"/>
          </w:rPr>
          <w:t>поручает Директорам Бюро развития электросвязи и Бюро стандартизации электросвязи</w:t>
        </w:r>
      </w:ins>
      <w:ins w:id="99" w:author="Alexey Borodin" w:date="2016-03-29T14:30:00Z">
        <w:r w:rsidRPr="007F1969">
          <w:rPr>
            <w:lang w:val="ru-RU"/>
          </w:rPr>
          <w:t>»</w:t>
        </w:r>
      </w:ins>
      <w:ins w:id="100" w:author="Alexey Borodin" w:date="2016-03-29T14:32:00Z">
        <w:r w:rsidRPr="007F1969">
          <w:rPr>
            <w:lang w:val="ru-RU"/>
            <w:rPrChange w:id="101" w:author="Alexey Borodin" w:date="2016-03-29T14:32:00Z">
              <w:rPr>
                <w:lang w:val="en-US"/>
              </w:rPr>
            </w:rPrChange>
          </w:rPr>
          <w:t>,</w:t>
        </w:r>
        <w:r w:rsidRPr="007F1969">
          <w:rPr>
            <w:lang w:val="ru-RU"/>
          </w:rPr>
          <w:t xml:space="preserve"> </w:t>
        </w:r>
        <w:r w:rsidRPr="00444ED4">
          <w:rPr>
            <w:i w:val="0"/>
            <w:lang w:val="ru-RU"/>
          </w:rPr>
          <w:t>а также</w:t>
        </w:r>
      </w:ins>
      <w:r w:rsidRPr="00444ED4">
        <w:rPr>
          <w:i w:val="0"/>
          <w:lang w:val="ru-RU"/>
        </w:rPr>
        <w:t xml:space="preserve"> содействия участию развивающихся стран в этих исследованиях и использовать результаты исследований и при выполнении настоящей Резолюции.</w:t>
      </w:r>
    </w:p>
    <w:p w:rsidR="00F86637" w:rsidRPr="007F1969" w:rsidRDefault="00B764B8" w:rsidP="00F86637">
      <w:pPr>
        <w:pStyle w:val="AppendixNo"/>
        <w:keepNext w:val="0"/>
        <w:keepLines w:val="0"/>
        <w:jc w:val="left"/>
        <w:rPr>
          <w:lang w:val="ru-RU"/>
        </w:rPr>
      </w:pPr>
      <w:bookmarkStart w:id="102" w:name="_Toc349571008"/>
      <w:bookmarkStart w:id="103" w:name="_Toc349571381"/>
      <w:bookmarkStart w:id="104" w:name="_Toc349572257"/>
      <w:r>
        <w:rPr>
          <w:b/>
          <w:lang w:val="en-US"/>
        </w:rPr>
        <w:t>MOD</w:t>
      </w:r>
      <w:r w:rsidR="00F86637" w:rsidRPr="00494E11">
        <w:rPr>
          <w:lang w:val="ru-RU"/>
        </w:rPr>
        <w:tab/>
      </w:r>
      <w:r w:rsidR="00494E11" w:rsidRPr="00494E11">
        <w:rPr>
          <w:b/>
          <w:lang w:val="en-US"/>
        </w:rPr>
        <w:t>RCC</w:t>
      </w:r>
      <w:r w:rsidR="00F86637" w:rsidRPr="00494E11">
        <w:rPr>
          <w:b/>
          <w:lang w:val="ru-RU"/>
          <w:rPrChange w:id="105" w:author="RCC" w:date="2016-09-13T09:15:00Z">
            <w:rPr>
              <w:lang w:val="ru-RU"/>
            </w:rPr>
          </w:rPrChange>
        </w:rPr>
        <w:t>/</w:t>
      </w:r>
      <w:r w:rsidR="00494E11" w:rsidRPr="00A60707">
        <w:rPr>
          <w:b/>
          <w:lang w:val="ru-RU"/>
        </w:rPr>
        <w:t>47</w:t>
      </w:r>
      <w:r w:rsidR="00494E11" w:rsidRPr="00494E11">
        <w:rPr>
          <w:b/>
          <w:lang w:val="en-GB"/>
        </w:rPr>
        <w:t>A</w:t>
      </w:r>
      <w:r w:rsidR="00494E11" w:rsidRPr="00A60707">
        <w:rPr>
          <w:b/>
          <w:lang w:val="ru-RU"/>
        </w:rPr>
        <w:t>15</w:t>
      </w:r>
      <w:r w:rsidR="00F86637" w:rsidRPr="00494E11">
        <w:rPr>
          <w:b/>
          <w:lang w:val="ru-RU"/>
          <w:rPrChange w:id="106" w:author="RCC" w:date="2016-09-13T09:15:00Z">
            <w:rPr>
              <w:lang w:val="ru-RU"/>
            </w:rPr>
          </w:rPrChange>
        </w:rPr>
        <w:t>/2</w:t>
      </w:r>
    </w:p>
    <w:p w:rsidR="00444ED4" w:rsidRPr="00444ED4" w:rsidRDefault="00444ED4" w:rsidP="00444ED4">
      <w:pPr>
        <w:pStyle w:val="AppendixNo"/>
        <w:keepNext w:val="0"/>
        <w:keepLines w:val="0"/>
        <w:rPr>
          <w:lang w:val="ru-RU"/>
        </w:rPr>
      </w:pPr>
      <w:r w:rsidRPr="00444ED4">
        <w:rPr>
          <w:lang w:val="ru-RU"/>
        </w:rPr>
        <w:t>Прилагаемый документ</w:t>
      </w:r>
      <w:r w:rsidRPr="00444ED4">
        <w:rPr>
          <w:lang w:val="ru-RU"/>
        </w:rPr>
        <w:br/>
        <w:t>(</w:t>
      </w:r>
      <w:r w:rsidRPr="00444ED4">
        <w:rPr>
          <w:caps w:val="0"/>
          <w:lang w:val="ru-RU"/>
        </w:rPr>
        <w:t>к Резолюции 29</w:t>
      </w:r>
      <w:r w:rsidRPr="00444ED4">
        <w:rPr>
          <w:lang w:val="ru-RU"/>
        </w:rPr>
        <w:t>)</w:t>
      </w:r>
      <w:bookmarkEnd w:id="102"/>
      <w:bookmarkEnd w:id="103"/>
      <w:bookmarkEnd w:id="104"/>
    </w:p>
    <w:p w:rsidR="00444ED4" w:rsidRPr="00A60707" w:rsidRDefault="00444ED4" w:rsidP="00444ED4">
      <w:pPr>
        <w:pStyle w:val="Appendixtitle"/>
        <w:rPr>
          <w:rFonts w:ascii="Times New Roman" w:hAnsi="Times New Roman"/>
          <w:lang w:val="ru-RU"/>
        </w:rPr>
      </w:pPr>
      <w:bookmarkStart w:id="107" w:name="_Toc349571009"/>
      <w:bookmarkStart w:id="108" w:name="_Toc349571382"/>
      <w:bookmarkStart w:id="109" w:name="_Toc349572258"/>
      <w:r w:rsidRPr="00444ED4">
        <w:rPr>
          <w:rFonts w:ascii="Times New Roman" w:hAnsi="Times New Roman"/>
          <w:lang w:val="ru-RU"/>
        </w:rPr>
        <w:t xml:space="preserve">Предлагаемые руководящие принципы для администраций </w:t>
      </w:r>
      <w:r w:rsidRPr="00444ED4">
        <w:rPr>
          <w:rFonts w:ascii="Times New Roman" w:hAnsi="Times New Roman"/>
          <w:lang w:val="ru-RU"/>
        </w:rPr>
        <w:br/>
        <w:t xml:space="preserve">и </w:t>
      </w:r>
      <w:ins w:id="110" w:author="Alexey Borodin" w:date="2016-04-25T20:01:00Z">
        <w:r w:rsidR="00A50FD5" w:rsidRPr="00444ED4">
          <w:rPr>
            <w:rFonts w:ascii="Times New Roman" w:hAnsi="Times New Roman"/>
          </w:rPr>
          <w:t>операторов электросвязи</w:t>
        </w:r>
        <w:r w:rsidR="00A50FD5">
          <w:rPr>
            <w:rFonts w:ascii="Times New Roman" w:hAnsi="Times New Roman"/>
          </w:rPr>
          <w:t>/</w:t>
        </w:r>
      </w:ins>
      <w:r w:rsidRPr="00444ED4">
        <w:rPr>
          <w:rFonts w:ascii="Times New Roman" w:hAnsi="Times New Roman"/>
          <w:lang w:val="ru-RU"/>
        </w:rPr>
        <w:t>эксплуатационных организаций, уполномоченных Государствами-Членами, для</w:t>
      </w:r>
      <w:r w:rsidRPr="00444ED4">
        <w:rPr>
          <w:rFonts w:ascii="Times New Roman" w:hAnsi="Times New Roman"/>
        </w:rPr>
        <w:t> </w:t>
      </w:r>
      <w:r w:rsidRPr="00444ED4">
        <w:rPr>
          <w:rFonts w:ascii="Times New Roman" w:hAnsi="Times New Roman"/>
          <w:lang w:val="ru-RU"/>
        </w:rPr>
        <w:t>проведения консультаций по проблеме обратного вызова</w:t>
      </w:r>
      <w:bookmarkEnd w:id="107"/>
      <w:bookmarkEnd w:id="108"/>
      <w:bookmarkEnd w:id="109"/>
    </w:p>
    <w:p w:rsidR="00B764B8" w:rsidRPr="00444ED4" w:rsidRDefault="00B764B8" w:rsidP="00B764B8">
      <w:pPr>
        <w:pStyle w:val="AppendixNo"/>
        <w:keepNext w:val="0"/>
        <w:keepLines w:val="0"/>
        <w:jc w:val="left"/>
        <w:rPr>
          <w:lang w:val="ru-RU"/>
        </w:rPr>
      </w:pPr>
      <w:r w:rsidRPr="00B764B8">
        <w:rPr>
          <w:b/>
          <w:lang w:val="en-US"/>
        </w:rPr>
        <w:t>NOC</w:t>
      </w:r>
      <w:r w:rsidRPr="00B764B8">
        <w:rPr>
          <w:b/>
          <w:lang w:val="ru-RU"/>
        </w:rPr>
        <w:t xml:space="preserve">     </w:t>
      </w:r>
      <w:r w:rsidRPr="00494E11">
        <w:rPr>
          <w:b/>
          <w:lang w:val="en-US"/>
        </w:rPr>
        <w:t>RCC</w:t>
      </w:r>
      <w:r w:rsidRPr="00B764B8">
        <w:rPr>
          <w:b/>
          <w:lang w:val="ru-RU"/>
          <w:rPrChange w:id="111" w:author="RCC" w:date="2016-09-13T09:15:00Z">
            <w:rPr>
              <w:lang w:val="ru-RU"/>
            </w:rPr>
          </w:rPrChange>
        </w:rPr>
        <w:t>/</w:t>
      </w:r>
      <w:r w:rsidRPr="00B764B8">
        <w:rPr>
          <w:b/>
          <w:lang w:val="ru-RU"/>
        </w:rPr>
        <w:t>47</w:t>
      </w:r>
      <w:r w:rsidRPr="00B764B8">
        <w:rPr>
          <w:b/>
          <w:lang w:val="en-US"/>
        </w:rPr>
        <w:t>A</w:t>
      </w:r>
      <w:r w:rsidRPr="00B764B8">
        <w:rPr>
          <w:b/>
          <w:lang w:val="ru-RU"/>
        </w:rPr>
        <w:t>15</w:t>
      </w:r>
      <w:r w:rsidRPr="00B764B8">
        <w:rPr>
          <w:b/>
          <w:lang w:val="ru-RU"/>
          <w:rPrChange w:id="112" w:author="RCC" w:date="2016-09-13T09:15:00Z">
            <w:rPr>
              <w:lang w:val="ru-RU"/>
            </w:rPr>
          </w:rPrChange>
        </w:rPr>
        <w:t>/</w:t>
      </w:r>
      <w:r>
        <w:rPr>
          <w:b/>
          <w:lang w:val="ru-RU"/>
        </w:rPr>
        <w:t>3</w:t>
      </w:r>
      <w:r w:rsidRPr="00B764B8">
        <w:rPr>
          <w:b/>
          <w:lang w:val="ru-RU"/>
        </w:rPr>
        <w:t xml:space="preserve">     </w:t>
      </w:r>
      <w:r w:rsidRPr="00B764B8">
        <w:rPr>
          <w:caps w:val="0"/>
          <w:lang w:val="ru-RU"/>
        </w:rPr>
        <w:t>Текст</w:t>
      </w:r>
      <w:r>
        <w:rPr>
          <w:b/>
          <w:caps w:val="0"/>
          <w:lang w:val="ru-RU"/>
        </w:rPr>
        <w:t xml:space="preserve"> </w:t>
      </w:r>
      <w:r w:rsidRPr="00444ED4">
        <w:rPr>
          <w:caps w:val="0"/>
          <w:lang w:val="ru-RU"/>
        </w:rPr>
        <w:t>прилагаем</w:t>
      </w:r>
      <w:r>
        <w:rPr>
          <w:caps w:val="0"/>
          <w:lang w:val="ru-RU"/>
        </w:rPr>
        <w:t>ого</w:t>
      </w:r>
      <w:r w:rsidRPr="00444ED4">
        <w:rPr>
          <w:caps w:val="0"/>
          <w:lang w:val="ru-RU"/>
        </w:rPr>
        <w:t xml:space="preserve"> документ</w:t>
      </w:r>
      <w:r>
        <w:rPr>
          <w:caps w:val="0"/>
          <w:lang w:val="ru-RU"/>
        </w:rPr>
        <w:t xml:space="preserve">а </w:t>
      </w:r>
      <w:r w:rsidRPr="00444ED4">
        <w:rPr>
          <w:lang w:val="ru-RU"/>
        </w:rPr>
        <w:t>(</w:t>
      </w:r>
      <w:r w:rsidRPr="00444ED4">
        <w:rPr>
          <w:caps w:val="0"/>
          <w:lang w:val="ru-RU"/>
        </w:rPr>
        <w:t>к Резолюции 29</w:t>
      </w:r>
      <w:r w:rsidRPr="00444ED4">
        <w:rPr>
          <w:lang w:val="ru-RU"/>
        </w:rPr>
        <w:t>)</w:t>
      </w:r>
      <w:r w:rsidRPr="00444ED4">
        <w:rPr>
          <w:lang w:val="ru-RU"/>
        </w:rPr>
        <w:br/>
      </w:r>
    </w:p>
    <w:p w:rsidR="00B764B8" w:rsidRPr="00B764B8" w:rsidRDefault="00B764B8" w:rsidP="00B764B8">
      <w:pPr>
        <w:pStyle w:val="AppendixNo"/>
        <w:keepNext w:val="0"/>
        <w:keepLines w:val="0"/>
        <w:tabs>
          <w:tab w:val="left" w:pos="3290"/>
        </w:tabs>
        <w:jc w:val="left"/>
        <w:rPr>
          <w:b/>
          <w:lang w:val="ru-RU"/>
        </w:rPr>
      </w:pPr>
    </w:p>
    <w:sectPr w:rsidR="00B764B8" w:rsidRPr="00B7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8F" w:rsidRDefault="003C708F" w:rsidP="00596B45">
      <w:pPr>
        <w:spacing w:after="0" w:line="240" w:lineRule="auto"/>
      </w:pPr>
      <w:r>
        <w:separator/>
      </w:r>
    </w:p>
  </w:endnote>
  <w:endnote w:type="continuationSeparator" w:id="0">
    <w:p w:rsidR="003C708F" w:rsidRDefault="003C708F" w:rsidP="0059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8F" w:rsidRDefault="003C708F" w:rsidP="00596B45">
      <w:pPr>
        <w:spacing w:after="0" w:line="240" w:lineRule="auto"/>
      </w:pPr>
      <w:r>
        <w:separator/>
      </w:r>
    </w:p>
  </w:footnote>
  <w:footnote w:type="continuationSeparator" w:id="0">
    <w:p w:rsidR="003C708F" w:rsidRDefault="003C708F" w:rsidP="00596B45">
      <w:pPr>
        <w:spacing w:after="0" w:line="240" w:lineRule="auto"/>
      </w:pPr>
      <w:r>
        <w:continuationSeparator/>
      </w:r>
    </w:p>
  </w:footnote>
  <w:footnote w:id="1">
    <w:p w:rsidR="00444ED4" w:rsidRPr="00B83462" w:rsidRDefault="00444ED4" w:rsidP="00444ED4">
      <w:pPr>
        <w:pStyle w:val="af5"/>
        <w:rPr>
          <w:lang w:val="ru-RU"/>
        </w:rPr>
      </w:pPr>
      <w:r w:rsidRPr="00BD3D45">
        <w:rPr>
          <w:rStyle w:val="af4"/>
          <w:lang w:val="ru-RU"/>
        </w:rPr>
        <w:t>1</w:t>
      </w:r>
      <w:r>
        <w:rPr>
          <w:lang w:val="ru-RU"/>
        </w:rPr>
        <w:tab/>
        <w:t>Отсутствие достаточной информации, чтобы обеспечить идентификацию происхождения вызова.</w:t>
      </w:r>
    </w:p>
  </w:footnote>
  <w:footnote w:id="2">
    <w:p w:rsidR="00444ED4" w:rsidRPr="00D25950" w:rsidRDefault="00444ED4" w:rsidP="00444ED4">
      <w:pPr>
        <w:pStyle w:val="af5"/>
        <w:rPr>
          <w:lang w:val="ru-RU"/>
          <w:rPrChange w:id="55" w:author="Oleksandr Nazarenko" w:date="2012-11-13T10:41:00Z">
            <w:rPr/>
          </w:rPrChange>
        </w:rPr>
      </w:pPr>
      <w:r w:rsidRPr="005D74AA">
        <w:rPr>
          <w:rStyle w:val="af4"/>
          <w:lang w:val="ru-RU"/>
        </w:rPr>
        <w:t>2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D25950">
        <w:rPr>
          <w:lang w:val="ru-RU"/>
          <w:rPrChange w:id="56" w:author="Oleksandr Nazarenko" w:date="2012-11-13T10:41:00Z">
            <w:rPr>
              <w:rFonts w:asciiTheme="minorHAnsi" w:eastAsiaTheme="minorHAnsi" w:hAnsiTheme="minorHAnsi" w:cstheme="minorBidi"/>
              <w:sz w:val="22"/>
              <w:szCs w:val="22"/>
              <w:lang w:val="en-US"/>
            </w:rPr>
          </w:rPrChange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76A13"/>
    <w:multiLevelType w:val="hybridMultilevel"/>
    <w:tmpl w:val="C84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5B"/>
    <w:rsid w:val="00127DC6"/>
    <w:rsid w:val="003C708F"/>
    <w:rsid w:val="00444ED4"/>
    <w:rsid w:val="00494E11"/>
    <w:rsid w:val="004D63FD"/>
    <w:rsid w:val="00521703"/>
    <w:rsid w:val="00522982"/>
    <w:rsid w:val="00537D5B"/>
    <w:rsid w:val="00584155"/>
    <w:rsid w:val="00596B45"/>
    <w:rsid w:val="005C6C56"/>
    <w:rsid w:val="00617E97"/>
    <w:rsid w:val="00775C9C"/>
    <w:rsid w:val="007F1969"/>
    <w:rsid w:val="00841A8A"/>
    <w:rsid w:val="008E25B0"/>
    <w:rsid w:val="00A00AC8"/>
    <w:rsid w:val="00A50FD5"/>
    <w:rsid w:val="00A60707"/>
    <w:rsid w:val="00AF5DA2"/>
    <w:rsid w:val="00B6425B"/>
    <w:rsid w:val="00B64B3F"/>
    <w:rsid w:val="00B6535A"/>
    <w:rsid w:val="00B764B8"/>
    <w:rsid w:val="00C029B7"/>
    <w:rsid w:val="00CC2F78"/>
    <w:rsid w:val="00CF2A57"/>
    <w:rsid w:val="00D17AFB"/>
    <w:rsid w:val="00E92D5B"/>
    <w:rsid w:val="00F45251"/>
    <w:rsid w:val="00F83BB8"/>
    <w:rsid w:val="00F8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  <w:style w:type="character" w:styleId="af4">
    <w:name w:val="footnote reference"/>
    <w:aliases w:val="Appel note de bas de p,Footnote Reference/"/>
    <w:basedOn w:val="a0"/>
    <w:rsid w:val="00444ED4"/>
    <w:rPr>
      <w:position w:val="6"/>
      <w:sz w:val="16"/>
    </w:rPr>
  </w:style>
  <w:style w:type="paragraph" w:styleId="af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f6"/>
    <w:rsid w:val="00444ED4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f5"/>
    <w:rsid w:val="00444ED4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444ED4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444E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444E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444E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AppendixNo">
    <w:name w:val="Appendix_No"/>
    <w:basedOn w:val="a"/>
    <w:next w:val="Appendixtitle"/>
    <w:link w:val="AppendixNoC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  <w:lang w:val="fr-FR"/>
    </w:rPr>
  </w:style>
  <w:style w:type="paragraph" w:customStyle="1" w:styleId="Appendixtitle">
    <w:name w:val="Appendix_title"/>
    <w:basedOn w:val="a"/>
    <w:next w:val="a"/>
    <w:link w:val="AppendixtitleCh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Call">
    <w:name w:val="Call"/>
    <w:basedOn w:val="a"/>
    <w:next w:val="a"/>
    <w:link w:val="CallChar"/>
    <w:uiPriority w:val="99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uiPriority w:val="99"/>
    <w:rsid w:val="00444ED4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Tabletext">
    <w:name w:val="Table_text"/>
    <w:basedOn w:val="a"/>
    <w:link w:val="TabletextChar"/>
    <w:uiPriority w:val="99"/>
    <w:rsid w:val="00444E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a"/>
    <w:next w:val="Resref"/>
    <w:link w:val="RestitleCh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444ED4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444ED4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444ED4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444ED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44ED4"/>
    <w:pPr>
      <w:spacing w:before="120"/>
    </w:pPr>
  </w:style>
  <w:style w:type="character" w:customStyle="1" w:styleId="href">
    <w:name w:val="href"/>
    <w:basedOn w:val="a0"/>
    <w:rsid w:val="00444ED4"/>
    <w:rPr>
      <w:sz w:val="26"/>
    </w:rPr>
  </w:style>
  <w:style w:type="character" w:customStyle="1" w:styleId="AppendixNoCar">
    <w:name w:val="Appendix_No Car"/>
    <w:link w:val="AppendixNo"/>
    <w:locked/>
    <w:rsid w:val="00444ED4"/>
    <w:rPr>
      <w:rFonts w:ascii="Times New Roman" w:eastAsia="Times New Roman" w:hAnsi="Times New Roman" w:cs="Times New Roman"/>
      <w:caps/>
      <w:sz w:val="26"/>
      <w:szCs w:val="20"/>
      <w:lang w:val="fr-FR"/>
    </w:rPr>
  </w:style>
  <w:style w:type="character" w:customStyle="1" w:styleId="AppendixtitleChar">
    <w:name w:val="Appendix_title Char"/>
    <w:link w:val="Appendixtitle"/>
    <w:locked/>
    <w:rsid w:val="00444ED4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TabletextChar">
    <w:name w:val="Table_text Char"/>
    <w:basedOn w:val="a0"/>
    <w:link w:val="Tabletext"/>
    <w:uiPriority w:val="99"/>
    <w:locked/>
    <w:rsid w:val="00444ED4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ableheadChar">
    <w:name w:val="Table_head Char"/>
    <w:basedOn w:val="a0"/>
    <w:link w:val="Tablehead"/>
    <w:uiPriority w:val="99"/>
    <w:locked/>
    <w:rsid w:val="00444ED4"/>
    <w:rPr>
      <w:rFonts w:ascii="Times New Roman" w:eastAsia="Times New Roman" w:hAnsi="Times New Roman" w:cs="Times New Roman"/>
      <w:b/>
      <w:sz w:val="20"/>
      <w:szCs w:val="20"/>
      <w:lang w:val="fr-FR"/>
    </w:rPr>
  </w:style>
  <w:style w:type="paragraph" w:styleId="af7">
    <w:name w:val="Balloon Text"/>
    <w:basedOn w:val="a"/>
    <w:link w:val="af8"/>
    <w:uiPriority w:val="99"/>
    <w:semiHidden/>
    <w:unhideWhenUsed/>
    <w:rsid w:val="00A5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50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  <w:style w:type="character" w:styleId="af4">
    <w:name w:val="footnote reference"/>
    <w:aliases w:val="Appel note de bas de p,Footnote Reference/"/>
    <w:basedOn w:val="a0"/>
    <w:rsid w:val="00444ED4"/>
    <w:rPr>
      <w:position w:val="6"/>
      <w:sz w:val="16"/>
    </w:rPr>
  </w:style>
  <w:style w:type="paragraph" w:styleId="af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f6"/>
    <w:rsid w:val="00444ED4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f5"/>
    <w:rsid w:val="00444ED4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444ED4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444E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444E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444E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AppendixNo">
    <w:name w:val="Appendix_No"/>
    <w:basedOn w:val="a"/>
    <w:next w:val="Appendixtitle"/>
    <w:link w:val="AppendixNoC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  <w:lang w:val="fr-FR"/>
    </w:rPr>
  </w:style>
  <w:style w:type="paragraph" w:customStyle="1" w:styleId="Appendixtitle">
    <w:name w:val="Appendix_title"/>
    <w:basedOn w:val="a"/>
    <w:next w:val="a"/>
    <w:link w:val="AppendixtitleCh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Call">
    <w:name w:val="Call"/>
    <w:basedOn w:val="a"/>
    <w:next w:val="a"/>
    <w:link w:val="CallChar"/>
    <w:uiPriority w:val="99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uiPriority w:val="99"/>
    <w:rsid w:val="00444ED4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Tabletext">
    <w:name w:val="Table_text"/>
    <w:basedOn w:val="a"/>
    <w:link w:val="TabletextChar"/>
    <w:uiPriority w:val="99"/>
    <w:rsid w:val="00444E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a"/>
    <w:next w:val="Resref"/>
    <w:link w:val="RestitleCh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444ED4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444ED4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444ED4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444ED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44ED4"/>
    <w:pPr>
      <w:spacing w:before="120"/>
    </w:pPr>
  </w:style>
  <w:style w:type="character" w:customStyle="1" w:styleId="href">
    <w:name w:val="href"/>
    <w:basedOn w:val="a0"/>
    <w:rsid w:val="00444ED4"/>
    <w:rPr>
      <w:sz w:val="26"/>
    </w:rPr>
  </w:style>
  <w:style w:type="character" w:customStyle="1" w:styleId="AppendixNoCar">
    <w:name w:val="Appendix_No Car"/>
    <w:link w:val="AppendixNo"/>
    <w:locked/>
    <w:rsid w:val="00444ED4"/>
    <w:rPr>
      <w:rFonts w:ascii="Times New Roman" w:eastAsia="Times New Roman" w:hAnsi="Times New Roman" w:cs="Times New Roman"/>
      <w:caps/>
      <w:sz w:val="26"/>
      <w:szCs w:val="20"/>
      <w:lang w:val="fr-FR"/>
    </w:rPr>
  </w:style>
  <w:style w:type="character" w:customStyle="1" w:styleId="AppendixtitleChar">
    <w:name w:val="Appendix_title Char"/>
    <w:link w:val="Appendixtitle"/>
    <w:locked/>
    <w:rsid w:val="00444ED4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TabletextChar">
    <w:name w:val="Table_text Char"/>
    <w:basedOn w:val="a0"/>
    <w:link w:val="Tabletext"/>
    <w:uiPriority w:val="99"/>
    <w:locked/>
    <w:rsid w:val="00444ED4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ableheadChar">
    <w:name w:val="Table_head Char"/>
    <w:basedOn w:val="a0"/>
    <w:link w:val="Tablehead"/>
    <w:uiPriority w:val="99"/>
    <w:locked/>
    <w:rsid w:val="00444ED4"/>
    <w:rPr>
      <w:rFonts w:ascii="Times New Roman" w:eastAsia="Times New Roman" w:hAnsi="Times New Roman" w:cs="Times New Roman"/>
      <w:b/>
      <w:sz w:val="20"/>
      <w:szCs w:val="20"/>
      <w:lang w:val="fr-FR"/>
    </w:rPr>
  </w:style>
  <w:style w:type="paragraph" w:styleId="af7">
    <w:name w:val="Balloon Text"/>
    <w:basedOn w:val="a"/>
    <w:link w:val="af8"/>
    <w:uiPriority w:val="99"/>
    <w:semiHidden/>
    <w:unhideWhenUsed/>
    <w:rsid w:val="00A5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50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58296-20A9-4FD9-B740-445A3692DA9A}"/>
</file>

<file path=customXml/itemProps2.xml><?xml version="1.0" encoding="utf-8"?>
<ds:datastoreItem xmlns:ds="http://schemas.openxmlformats.org/officeDocument/2006/customXml" ds:itemID="{9BDEB09A-EF99-43A1-80C9-A97F1FD4F553}"/>
</file>

<file path=customXml/itemProps3.xml><?xml version="1.0" encoding="utf-8"?>
<ds:datastoreItem xmlns:ds="http://schemas.openxmlformats.org/officeDocument/2006/customXml" ds:itemID="{099167BB-4686-4420-AD35-1D5DF42BD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user724</cp:lastModifiedBy>
  <cp:revision>8</cp:revision>
  <dcterms:created xsi:type="dcterms:W3CDTF">2016-08-11T12:50:00Z</dcterms:created>
  <dcterms:modified xsi:type="dcterms:W3CDTF">2016-09-27T23:45:00Z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