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1310"/>
        <w:gridCol w:w="2126"/>
      </w:tblGrid>
      <w:tr w:rsidR="00957DCE" w:rsidRPr="00CF3330" w:rsidTr="00176389">
        <w:trPr>
          <w:cantSplit/>
        </w:trPr>
        <w:tc>
          <w:tcPr>
            <w:tcW w:w="1560" w:type="dxa"/>
          </w:tcPr>
          <w:p w:rsidR="00957DCE" w:rsidRPr="00CF3330" w:rsidRDefault="00957DCE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1DF134BF" wp14:editId="49814792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957DCE" w:rsidRPr="00CF3330" w:rsidRDefault="00957DCE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957DCE" w:rsidRPr="00CF3330" w:rsidRDefault="00957DCE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7FA3911D" wp14:editId="41030703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DCE" w:rsidRPr="00CF3330" w:rsidTr="00957DCE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957DCE" w:rsidRPr="00CF3330" w:rsidRDefault="00957DCE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957DCE" w:rsidRPr="00CF3330" w:rsidRDefault="00957DCE" w:rsidP="00176389">
            <w:pPr>
              <w:rPr>
                <w:rFonts w:ascii="Verdana" w:hAnsi="Verdana"/>
                <w:sz w:val="18"/>
              </w:rPr>
            </w:pPr>
          </w:p>
        </w:tc>
      </w:tr>
      <w:tr w:rsidR="00957DCE" w:rsidRPr="00CF3330" w:rsidTr="00957DCE">
        <w:trPr>
          <w:cantSplit/>
        </w:trPr>
        <w:tc>
          <w:tcPr>
            <w:tcW w:w="6345" w:type="dxa"/>
            <w:gridSpan w:val="2"/>
          </w:tcPr>
          <w:p w:rsidR="00957DCE" w:rsidRPr="00CF3330" w:rsidRDefault="00957DCE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957DCE" w:rsidRPr="00CF3330" w:rsidRDefault="00957DCE" w:rsidP="00295B80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Pr="00957DC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95B8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57DCE" w:rsidRPr="00CF3330" w:rsidTr="00957DCE">
        <w:trPr>
          <w:cantSplit/>
        </w:trPr>
        <w:tc>
          <w:tcPr>
            <w:tcW w:w="6345" w:type="dxa"/>
            <w:gridSpan w:val="2"/>
          </w:tcPr>
          <w:p w:rsidR="00957DCE" w:rsidRPr="00CF3330" w:rsidRDefault="00957DCE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957DCE" w:rsidRPr="00CF3330" w:rsidRDefault="00957DCE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957DCE" w:rsidRPr="00CF3330" w:rsidTr="00957DCE">
        <w:trPr>
          <w:cantSplit/>
        </w:trPr>
        <w:tc>
          <w:tcPr>
            <w:tcW w:w="6345" w:type="dxa"/>
            <w:gridSpan w:val="2"/>
          </w:tcPr>
          <w:p w:rsidR="00957DCE" w:rsidRPr="00CF3330" w:rsidRDefault="00957DCE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957DCE" w:rsidRPr="00CF3330" w:rsidRDefault="00957DCE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957DCE" w:rsidRPr="005D34C3" w:rsidTr="00176389">
        <w:trPr>
          <w:cantSplit/>
        </w:trPr>
        <w:tc>
          <w:tcPr>
            <w:tcW w:w="9781" w:type="dxa"/>
            <w:gridSpan w:val="4"/>
          </w:tcPr>
          <w:p w:rsidR="00957DCE" w:rsidRPr="005D34C3" w:rsidRDefault="00957DCE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DCE" w:rsidRPr="005D34C3" w:rsidRDefault="00957DCE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Государства </w:t>
            </w:r>
            <w:r w:rsidRPr="005D34C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2D"/>
            </w:r>
            <w:r w:rsidRPr="005D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Члены МСЭ, Члены Регионального со</w:t>
            </w:r>
            <w:r w:rsidR="00CE6417" w:rsidRPr="005D34C3">
              <w:rPr>
                <w:rFonts w:ascii="Times New Roman" w:hAnsi="Times New Roman" w:cs="Times New Roman"/>
                <w:b/>
                <w:sz w:val="24"/>
                <w:szCs w:val="24"/>
              </w:rPr>
              <w:t>дружества</w:t>
            </w:r>
            <w:r w:rsidR="00CE6417" w:rsidRPr="005D34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области связи (РСС)</w:t>
            </w:r>
          </w:p>
          <w:p w:rsidR="00957DCE" w:rsidRPr="005D34C3" w:rsidRDefault="00957DCE" w:rsidP="00176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C3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проект пересмотра резолюции</w:t>
            </w:r>
            <w:r w:rsidRPr="005D34C3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  <w:lang w:val="fr-FR"/>
              </w:rPr>
              <w:t xml:space="preserve"> </w:t>
            </w:r>
            <w:r w:rsidRPr="005D34C3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76</w:t>
            </w:r>
            <w:r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7DCE" w:rsidRPr="005D34C3" w:rsidRDefault="00957DCE" w:rsidP="00176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МСЭ»</w:t>
            </w:r>
          </w:p>
        </w:tc>
      </w:tr>
      <w:tr w:rsidR="00957DCE" w:rsidRPr="005D34C3" w:rsidTr="00176389">
        <w:trPr>
          <w:cantSplit/>
        </w:trPr>
        <w:tc>
          <w:tcPr>
            <w:tcW w:w="9781" w:type="dxa"/>
            <w:gridSpan w:val="4"/>
          </w:tcPr>
          <w:p w:rsidR="00957DCE" w:rsidRPr="005D34C3" w:rsidRDefault="00957DCE" w:rsidP="0017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4944" w:type="pct"/>
        <w:tblLayout w:type="fixed"/>
        <w:tblLook w:val="0000" w:firstRow="0" w:lastRow="0" w:firstColumn="0" w:lastColumn="0" w:noHBand="0" w:noVBand="0"/>
      </w:tblPr>
      <w:tblGrid>
        <w:gridCol w:w="1844"/>
        <w:gridCol w:w="7620"/>
      </w:tblGrid>
      <w:tr w:rsidR="00957DCE" w:rsidRPr="005D34C3" w:rsidTr="00957DCE">
        <w:trPr>
          <w:cantSplit/>
        </w:trPr>
        <w:tc>
          <w:tcPr>
            <w:tcW w:w="1844" w:type="dxa"/>
          </w:tcPr>
          <w:p w:rsidR="00957DCE" w:rsidRPr="005D34C3" w:rsidRDefault="00957DCE" w:rsidP="001763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Резюме</w:t>
            </w:r>
            <w:r w:rsidRPr="005D34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7620" w:type="dxa"/>
          </w:tcPr>
          <w:p w:rsidR="00957DCE" w:rsidRPr="005D34C3" w:rsidRDefault="00957DCE" w:rsidP="00521A05">
            <w:pPr>
              <w:tabs>
                <w:tab w:val="left" w:pos="3201"/>
              </w:tabs>
              <w:spacing w:line="240" w:lineRule="auto"/>
              <w:ind w:right="-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вклад предлагает изменить Резолюцию 76 с целью отражения </w:t>
            </w:r>
            <w:r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</w:t>
            </w:r>
            <w:r w:rsidR="00521A05"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 </w:t>
            </w:r>
            <w:r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</w:t>
            </w:r>
            <w:r w:rsidR="00521A05"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каждом регионе исследовательской деятельности, по установление приоритетности задач, с которыми сталкиваются развивающиеся страны в части вопросов обеспечения функциональной совместимости оборудования и услуг электросвязи/ИКТ</w:t>
            </w:r>
            <w:r w:rsidR="00521A05"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разработки</w:t>
            </w:r>
            <w:r w:rsidR="00544982"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</w:t>
            </w:r>
            <w:r w:rsidR="00521A05"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>ня стандартов виртуальных лабораторий</w:t>
            </w:r>
            <w:r w:rsidRPr="005D34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57DCE" w:rsidRPr="00957DCE" w:rsidRDefault="00957DCE"/>
    <w:p w:rsidR="00B6425B" w:rsidRPr="00B6425B" w:rsidRDefault="00B6425B" w:rsidP="00957DC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957DCE" w:rsidRDefault="00957DCE" w:rsidP="00957DCE">
      <w:p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64EB" w:rsidRDefault="001464EB" w:rsidP="00957DCE">
      <w:p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4EB">
        <w:rPr>
          <w:rFonts w:ascii="Times New Roman" w:eastAsia="Calibri" w:hAnsi="Times New Roman" w:cs="Times New Roman"/>
          <w:sz w:val="24"/>
          <w:szCs w:val="24"/>
        </w:rPr>
        <w:t xml:space="preserve">Оценка оборудования электросвязи/ИКТ на соответствие международным стандартам в настоящее время становится все более актуальной </w:t>
      </w:r>
      <w:proofErr w:type="gramStart"/>
      <w:r w:rsidRPr="001464EB">
        <w:rPr>
          <w:rFonts w:ascii="Times New Roman" w:eastAsia="Calibri" w:hAnsi="Times New Roman" w:cs="Times New Roman"/>
          <w:sz w:val="24"/>
          <w:szCs w:val="24"/>
        </w:rPr>
        <w:t>задачей</w:t>
      </w:r>
      <w:proofErr w:type="gramEnd"/>
      <w:r w:rsidRPr="001464EB">
        <w:rPr>
          <w:rFonts w:ascii="Times New Roman" w:eastAsia="Calibri" w:hAnsi="Times New Roman" w:cs="Times New Roman"/>
          <w:sz w:val="24"/>
          <w:szCs w:val="24"/>
        </w:rPr>
        <w:t xml:space="preserve"> особенно для развивающихся стран в условиях реализации «Соглашения о технических барьерах в торговле», принятого Всемирной торговой организации (ВТО). В этой связи, представляется необходимым проведение в каждом регионе исследовательской деятельности, направленной на определение проблем и установление приоритетности задач, с которыми сталкиваются развивающиеся страны в части вопросов обеспечения функциональной совместимости оборудования и услуг электросвязи/ИКТ.</w:t>
      </w:r>
    </w:p>
    <w:p w:rsidR="00957DCE" w:rsidRPr="00CE6417" w:rsidRDefault="00957DCE" w:rsidP="00957DCE">
      <w:p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B38" w:rsidRDefault="000F2B38" w:rsidP="00957DCE">
      <w:p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для  большинства развивающихся стран и стран с переходной экономикой крайне полезным и актуальным может стать использование виртуальных лабораторий (в рамках реализации положений Резолюций 44 и 76 ВАСЭ-12).  Применение виртуальных лабораторий  позволит: </w:t>
      </w:r>
    </w:p>
    <w:p w:rsidR="00B142DE" w:rsidRPr="008E4DAE" w:rsidRDefault="005B4B77" w:rsidP="008E4DAE">
      <w:pPr>
        <w:pStyle w:val="ab"/>
        <w:numPr>
          <w:ilvl w:val="0"/>
          <w:numId w:val="5"/>
        </w:num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AE">
        <w:rPr>
          <w:rFonts w:ascii="Times New Roman" w:eastAsia="Calibri" w:hAnsi="Times New Roman" w:cs="Times New Roman"/>
          <w:sz w:val="24"/>
          <w:szCs w:val="24"/>
        </w:rPr>
        <w:t>Увеличить количество и качества проводимых тестовых мероприятий в развивающихся странах</w:t>
      </w:r>
      <w:r w:rsidR="000F2B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42DE" w:rsidRPr="000F2B38" w:rsidRDefault="005B4B77" w:rsidP="008E4DAE">
      <w:pPr>
        <w:numPr>
          <w:ilvl w:val="0"/>
          <w:numId w:val="5"/>
        </w:num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B38">
        <w:rPr>
          <w:rFonts w:ascii="Times New Roman" w:eastAsia="Calibri" w:hAnsi="Times New Roman" w:cs="Times New Roman"/>
          <w:sz w:val="24"/>
          <w:szCs w:val="24"/>
        </w:rPr>
        <w:lastRenderedPageBreak/>
        <w:t>Значительно снизить стоимость и время проведения тестовых испытаний оборудования, технологий и услуг</w:t>
      </w:r>
      <w:r w:rsidR="000F2B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42DE" w:rsidRPr="000F2B38" w:rsidRDefault="005B4B77" w:rsidP="008E4DAE">
      <w:pPr>
        <w:numPr>
          <w:ilvl w:val="0"/>
          <w:numId w:val="5"/>
        </w:num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B38">
        <w:rPr>
          <w:rFonts w:ascii="Times New Roman" w:eastAsia="Calibri" w:hAnsi="Times New Roman" w:cs="Times New Roman"/>
          <w:sz w:val="24"/>
          <w:szCs w:val="24"/>
        </w:rPr>
        <w:t>Автоматизировать процесс проведения тестовых испытаний, без необходимости закупки, доставки или размещения как тестового, так и тестируемого оборудования</w:t>
      </w:r>
    </w:p>
    <w:p w:rsidR="00B142DE" w:rsidRPr="000F2B38" w:rsidRDefault="005B4B77" w:rsidP="008E4DAE">
      <w:pPr>
        <w:numPr>
          <w:ilvl w:val="0"/>
          <w:numId w:val="5"/>
        </w:num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B38">
        <w:rPr>
          <w:rFonts w:ascii="Times New Roman" w:eastAsia="Calibri" w:hAnsi="Times New Roman" w:cs="Times New Roman"/>
          <w:sz w:val="24"/>
          <w:szCs w:val="24"/>
        </w:rPr>
        <w:t>Осуществить первичную (удаленную) подготовку технических специалистов из развивающихся стран</w:t>
      </w:r>
      <w:r w:rsidR="000F2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2DA9" w:rsidRPr="001464EB" w:rsidRDefault="000F2B38" w:rsidP="001464EB">
      <w:pPr>
        <w:tabs>
          <w:tab w:val="left" w:pos="255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42DE" w:rsidRPr="000F2B38" w:rsidRDefault="000F2B38" w:rsidP="008E4DA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получения данных преимуществ необходимо </w:t>
      </w:r>
      <w:r w:rsidRPr="000F2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разработать</w:t>
      </w:r>
      <w:r w:rsidRPr="000F2B38">
        <w:rPr>
          <w:rFonts w:ascii="Times New Roman" w:eastAsia="Calibri" w:hAnsi="Times New Roman" w:cs="Times New Roman"/>
          <w:sz w:val="24"/>
          <w:szCs w:val="24"/>
        </w:rPr>
        <w:t xml:space="preserve"> перече</w:t>
      </w:r>
      <w:r>
        <w:rPr>
          <w:rFonts w:ascii="Times New Roman" w:eastAsia="Calibri" w:hAnsi="Times New Roman" w:cs="Times New Roman"/>
          <w:sz w:val="24"/>
          <w:szCs w:val="24"/>
        </w:rPr>
        <w:t>нь</w:t>
      </w:r>
      <w:r w:rsidRPr="000F2B38">
        <w:rPr>
          <w:rFonts w:ascii="Times New Roman" w:eastAsia="Calibri" w:hAnsi="Times New Roman" w:cs="Times New Roman"/>
          <w:sz w:val="24"/>
          <w:szCs w:val="24"/>
        </w:rPr>
        <w:t xml:space="preserve"> стандартов виртуальных лабораторий,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которые определили бы  их структуру, </w:t>
      </w:r>
      <w:r w:rsidR="005B4B77" w:rsidRPr="000F2B38">
        <w:rPr>
          <w:rFonts w:ascii="Times New Roman" w:eastAsia="Calibri" w:hAnsi="Times New Roman" w:cs="Times New Roman"/>
          <w:sz w:val="24"/>
          <w:szCs w:val="24"/>
        </w:rPr>
        <w:t>порядок и методику проведения удаленного тестирования оборудо</w:t>
      </w:r>
      <w:bookmarkStart w:id="0" w:name="_GoBack"/>
      <w:bookmarkEnd w:id="0"/>
      <w:r w:rsidR="005B4B77" w:rsidRPr="000F2B38">
        <w:rPr>
          <w:rFonts w:ascii="Times New Roman" w:eastAsia="Calibri" w:hAnsi="Times New Roman" w:cs="Times New Roman"/>
          <w:sz w:val="24"/>
          <w:szCs w:val="24"/>
        </w:rPr>
        <w:t>вания, технологий и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5B4B77" w:rsidRPr="000F2B38">
        <w:rPr>
          <w:rFonts w:ascii="Times New Roman" w:eastAsia="Calibri" w:hAnsi="Times New Roman" w:cs="Times New Roman"/>
          <w:sz w:val="24"/>
          <w:szCs w:val="24"/>
        </w:rPr>
        <w:t>порядок аккредитации и признания данных лабораторий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425B" w:rsidRPr="00B6425B" w:rsidRDefault="00B6425B" w:rsidP="00957DC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</w:p>
    <w:p w:rsidR="00B6425B" w:rsidRDefault="00521703" w:rsidP="00957DCE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Предлагается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и дополнения </w:t>
      </w:r>
      <w:r w:rsidR="004F03D3">
        <w:rPr>
          <w:rFonts w:ascii="Times New Roman" w:eastAsia="Calibri" w:hAnsi="Times New Roman" w:cs="Times New Roman"/>
          <w:sz w:val="24"/>
          <w:szCs w:val="24"/>
        </w:rPr>
        <w:t xml:space="preserve">в Резолюцию 76 </w:t>
      </w:r>
      <w:r w:rsidR="00957DCE">
        <w:rPr>
          <w:rFonts w:ascii="Times New Roman" w:eastAsia="Calibri" w:hAnsi="Times New Roman" w:cs="Times New Roman"/>
          <w:sz w:val="24"/>
          <w:szCs w:val="24"/>
        </w:rPr>
        <w:t>как представлено</w:t>
      </w:r>
      <w:proofErr w:type="gramEnd"/>
      <w:r w:rsidR="00957DCE">
        <w:rPr>
          <w:rFonts w:ascii="Times New Roman" w:eastAsia="Calibri" w:hAnsi="Times New Roman" w:cs="Times New Roman"/>
          <w:sz w:val="24"/>
          <w:szCs w:val="24"/>
        </w:rPr>
        <w:t xml:space="preserve"> далее</w:t>
      </w:r>
      <w:r w:rsidR="00957DCE" w:rsidRPr="00957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DCE" w:rsidRPr="00957DCE" w:rsidRDefault="00957DCE" w:rsidP="00957DCE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251" w:rsidRPr="00F45251" w:rsidRDefault="00F86637" w:rsidP="00F45251">
      <w:pPr>
        <w:pStyle w:val="ResNo"/>
        <w:spacing w:before="240"/>
        <w:jc w:val="left"/>
      </w:pPr>
      <w:r w:rsidRPr="00957DCE">
        <w:rPr>
          <w:b/>
          <w:lang w:val="en-GB"/>
        </w:rPr>
        <w:t>MOD</w:t>
      </w:r>
      <w:r w:rsidR="00F45251" w:rsidRPr="00957DCE">
        <w:tab/>
      </w:r>
      <w:r w:rsidR="00957DCE" w:rsidRPr="00957DCE">
        <w:rPr>
          <w:b/>
          <w:lang w:val="en-US"/>
        </w:rPr>
        <w:t>RCC</w:t>
      </w:r>
      <w:r w:rsidR="00F45251" w:rsidRPr="00957DCE">
        <w:t>/</w:t>
      </w:r>
      <w:r w:rsidR="00957DCE" w:rsidRPr="00CE6417">
        <w:t>47</w:t>
      </w:r>
      <w:r w:rsidR="00957DCE" w:rsidRPr="00957DCE">
        <w:rPr>
          <w:lang w:val="en-GB"/>
        </w:rPr>
        <w:t>A</w:t>
      </w:r>
      <w:r w:rsidR="00957DCE" w:rsidRPr="00CE6417">
        <w:t>12</w:t>
      </w:r>
      <w:r w:rsidR="00F45251" w:rsidRPr="00957DCE">
        <w:t>/1</w:t>
      </w:r>
    </w:p>
    <w:p w:rsidR="00444ED4" w:rsidRPr="002F4D09" w:rsidRDefault="00444ED4" w:rsidP="00444ED4">
      <w:pPr>
        <w:pStyle w:val="ResNo"/>
      </w:pPr>
      <w:r w:rsidRPr="002F4D09">
        <w:t xml:space="preserve">РЕЗОЛЮЦИЯ </w:t>
      </w:r>
      <w:r w:rsidR="004F03D3" w:rsidRPr="001464EB">
        <w:rPr>
          <w:rStyle w:val="href"/>
        </w:rPr>
        <w:t>76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del w:id="1" w:author="Alexey Borodin" w:date="2016-03-25T12:44:00Z">
        <w:r w:rsidDel="003F6C56">
          <w:rPr>
            <w:caps w:val="0"/>
          </w:rPr>
          <w:delText>Дубай</w:delText>
        </w:r>
        <w:r w:rsidDel="003F6C56">
          <w:delText xml:space="preserve">, 2012 </w:delText>
        </w:r>
        <w:r w:rsidDel="003F6C56">
          <w:rPr>
            <w:caps w:val="0"/>
          </w:rPr>
          <w:delText>г</w:delText>
        </w:r>
        <w:r w:rsidDel="003F6C56">
          <w:delText>.</w:delText>
        </w:r>
      </w:del>
      <w:ins w:id="2" w:author="Alexey Borodin" w:date="2016-03-25T12:44:00Z">
        <w:r>
          <w:t xml:space="preserve"> </w:t>
        </w:r>
      </w:ins>
      <w:proofErr w:type="spellStart"/>
      <w:ins w:id="3" w:author="RUS" w:date="2016-09-01T15:32:00Z">
        <w:r w:rsidR="0006318E">
          <w:rPr>
            <w:caps w:val="0"/>
          </w:rPr>
          <w:t>Ясмин</w:t>
        </w:r>
        <w:proofErr w:type="spellEnd"/>
        <w:r w:rsidR="0006318E">
          <w:rPr>
            <w:caps w:val="0"/>
          </w:rPr>
          <w:t xml:space="preserve"> </w:t>
        </w:r>
        <w:proofErr w:type="spellStart"/>
        <w:r w:rsidR="0006318E">
          <w:rPr>
            <w:caps w:val="0"/>
          </w:rPr>
          <w:t>Хаммамет</w:t>
        </w:r>
      </w:ins>
      <w:proofErr w:type="spellEnd"/>
      <w:ins w:id="4" w:author="Alexey Borodin" w:date="2016-03-25T12:44:00Z">
        <w:r>
          <w:rPr>
            <w:caps w:val="0"/>
          </w:rPr>
          <w:t>, 2016</w:t>
        </w:r>
      </w:ins>
      <w:r>
        <w:t>)</w:t>
      </w:r>
    </w:p>
    <w:p w:rsidR="004F03D3" w:rsidRPr="00836A8A" w:rsidRDefault="004F03D3" w:rsidP="004F03D3">
      <w:pPr>
        <w:pStyle w:val="Restitle"/>
        <w:rPr>
          <w:lang w:val="ru-RU"/>
        </w:rPr>
      </w:pPr>
      <w:bookmarkStart w:id="5" w:name="_Toc349120808"/>
      <w:r w:rsidRPr="00836A8A">
        <w:rPr>
          <w:lang w:val="ru-RU"/>
        </w:rPr>
        <w:t>Исследования, касающиеся проверки на соответствие и функциональную совместимость, помощи развивающимся странам</w:t>
      </w:r>
      <w:r w:rsidRPr="00836A8A">
        <w:rPr>
          <w:rStyle w:val="af4"/>
          <w:rFonts w:ascii="Times New Roman" w:hAnsi="Times New Roman"/>
          <w:b w:val="0"/>
          <w:lang w:val="ru-RU"/>
        </w:rPr>
        <w:footnoteReference w:customMarkFollows="1" w:id="1"/>
        <w:t>1</w:t>
      </w:r>
      <w:r w:rsidRPr="00836A8A">
        <w:rPr>
          <w:lang w:val="ru-RU"/>
        </w:rPr>
        <w:t xml:space="preserve"> и возможной будущей программы, связанной со Знаком МСЭ</w:t>
      </w:r>
      <w:bookmarkEnd w:id="5"/>
    </w:p>
    <w:p w:rsidR="00444ED4" w:rsidRPr="00435FDB" w:rsidRDefault="004F03D3" w:rsidP="004F03D3">
      <w:pPr>
        <w:pStyle w:val="Resref"/>
        <w:rPr>
          <w:lang w:val="ru-RU"/>
        </w:rPr>
      </w:pPr>
      <w:r w:rsidRPr="00435FDB">
        <w:rPr>
          <w:lang w:val="ru-RU"/>
        </w:rPr>
        <w:t xml:space="preserve"> </w:t>
      </w:r>
      <w:r w:rsidR="00444ED4" w:rsidRPr="00435FDB">
        <w:rPr>
          <w:lang w:val="ru-RU"/>
        </w:rPr>
        <w:t>(.; Йоханнесбург, 2008 г.; Дубай, 2012 г.</w:t>
      </w:r>
      <w:ins w:id="6" w:author="Alexey Borodin" w:date="2016-03-25T12:44:00Z">
        <w:r w:rsidR="00444ED4">
          <w:rPr>
            <w:lang w:val="ru-RU"/>
          </w:rPr>
          <w:t xml:space="preserve">,  </w:t>
        </w:r>
      </w:ins>
      <w:proofErr w:type="spellStart"/>
      <w:ins w:id="7" w:author="RUS" w:date="2016-09-01T15:33:00Z">
        <w:r w:rsidR="0006318E" w:rsidRPr="0006318E">
          <w:rPr>
            <w:lang w:val="ru-RU"/>
          </w:rPr>
          <w:t>Ясмин</w:t>
        </w:r>
        <w:proofErr w:type="spellEnd"/>
        <w:r w:rsidR="0006318E" w:rsidRPr="0006318E">
          <w:rPr>
            <w:lang w:val="ru-RU"/>
          </w:rPr>
          <w:t xml:space="preserve"> </w:t>
        </w:r>
        <w:proofErr w:type="spellStart"/>
        <w:r w:rsidR="0006318E" w:rsidRPr="0006318E">
          <w:rPr>
            <w:lang w:val="ru-RU"/>
          </w:rPr>
          <w:t>Хаммамет</w:t>
        </w:r>
        <w:proofErr w:type="spellEnd"/>
        <w:r w:rsidR="0006318E" w:rsidRPr="0006318E">
          <w:rPr>
            <w:lang w:val="ru-RU"/>
          </w:rPr>
          <w:t xml:space="preserve"> </w:t>
        </w:r>
        <w:r w:rsidR="0006318E">
          <w:rPr>
            <w:lang w:val="ru-RU"/>
          </w:rPr>
          <w:t xml:space="preserve">, </w:t>
        </w:r>
      </w:ins>
      <w:ins w:id="8" w:author="Alexey Borodin" w:date="2016-03-25T12:44:00Z">
        <w:r w:rsidR="00444ED4">
          <w:rPr>
            <w:lang w:val="ru-RU"/>
          </w:rPr>
          <w:t>2016 г.</w:t>
        </w:r>
      </w:ins>
      <w:r w:rsidR="00444ED4" w:rsidRPr="00435FDB">
        <w:rPr>
          <w:lang w:val="ru-RU"/>
        </w:rPr>
        <w:t>)</w:t>
      </w:r>
    </w:p>
    <w:p w:rsidR="00444ED4" w:rsidRPr="00444ED4" w:rsidRDefault="00444ED4" w:rsidP="00444ED4">
      <w:pPr>
        <w:pStyle w:val="Normalaftertitle"/>
        <w:rPr>
          <w:lang w:val="ru-RU"/>
        </w:rPr>
      </w:pPr>
      <w:r w:rsidRPr="00444ED4">
        <w:rPr>
          <w:lang w:val="ru-RU"/>
        </w:rPr>
        <w:t>Всемирная ассамблея по стандартизации электросвязи (</w:t>
      </w:r>
      <w:del w:id="9" w:author="Alexey Borodin" w:date="2016-03-25T12:44:00Z">
        <w:r w:rsidRPr="00444ED4" w:rsidDel="003F6C56">
          <w:rPr>
            <w:lang w:val="ru-RU"/>
          </w:rPr>
          <w:delText>Дубай, 2012</w:delText>
        </w:r>
        <w:r w:rsidRPr="00444ED4" w:rsidDel="003F6C56">
          <w:delText> </w:delText>
        </w:r>
        <w:r w:rsidRPr="00444ED4" w:rsidDel="003F6C56">
          <w:rPr>
            <w:lang w:val="ru-RU"/>
          </w:rPr>
          <w:delText>г.</w:delText>
        </w:r>
      </w:del>
      <w:ins w:id="10" w:author="Alexey Borodin" w:date="2016-03-25T12:44:00Z">
        <w:r w:rsidRPr="00444ED4">
          <w:rPr>
            <w:lang w:val="ru-RU"/>
          </w:rPr>
          <w:t xml:space="preserve"> </w:t>
        </w:r>
        <w:del w:id="11" w:author="RUS" w:date="2016-09-01T15:33:00Z">
          <w:r w:rsidRPr="00444ED4" w:rsidDel="0006318E">
            <w:rPr>
              <w:lang w:val="ru-RU"/>
            </w:rPr>
            <w:delText xml:space="preserve"> </w:delText>
          </w:r>
        </w:del>
      </w:ins>
      <w:ins w:id="12" w:author="RUS" w:date="2016-09-01T15:33:00Z">
        <w:r w:rsidR="0006318E">
          <w:rPr>
            <w:lang w:val="ru-RU"/>
          </w:rPr>
          <w:t xml:space="preserve"> </w:t>
        </w:r>
        <w:proofErr w:type="spellStart"/>
        <w:r w:rsidR="0006318E" w:rsidRPr="0006318E">
          <w:rPr>
            <w:lang w:val="ru-RU"/>
          </w:rPr>
          <w:t>Ясмин</w:t>
        </w:r>
        <w:proofErr w:type="spellEnd"/>
        <w:r w:rsidR="0006318E" w:rsidRPr="0006318E">
          <w:rPr>
            <w:lang w:val="ru-RU"/>
          </w:rPr>
          <w:t xml:space="preserve"> </w:t>
        </w:r>
        <w:proofErr w:type="spellStart"/>
        <w:r w:rsidR="0006318E" w:rsidRPr="0006318E">
          <w:rPr>
            <w:lang w:val="ru-RU"/>
          </w:rPr>
          <w:t>Хаммамет</w:t>
        </w:r>
        <w:proofErr w:type="spellEnd"/>
        <w:r w:rsidR="0006318E" w:rsidRPr="0006318E">
          <w:rPr>
            <w:lang w:val="ru-RU"/>
          </w:rPr>
          <w:t xml:space="preserve"> </w:t>
        </w:r>
        <w:r w:rsidR="0006318E">
          <w:rPr>
            <w:lang w:val="ru-RU"/>
          </w:rPr>
          <w:t xml:space="preserve">, </w:t>
        </w:r>
      </w:ins>
      <w:ins w:id="13" w:author="Alexey Borodin" w:date="2016-03-25T12:44:00Z">
        <w:r w:rsidRPr="00444ED4">
          <w:rPr>
            <w:lang w:val="ru-RU"/>
          </w:rPr>
          <w:t>2016 г.</w:t>
        </w:r>
      </w:ins>
      <w:r w:rsidRPr="00444ED4">
        <w:rPr>
          <w:lang w:val="ru-RU"/>
        </w:rPr>
        <w:t>),</w:t>
      </w:r>
    </w:p>
    <w:p w:rsidR="004F03D3" w:rsidRPr="004F03D3" w:rsidRDefault="004F03D3" w:rsidP="004F03D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4F03D3">
        <w:rPr>
          <w:rFonts w:ascii="Times New Roman" w:eastAsia="Times New Roman" w:hAnsi="Times New Roman" w:cs="Times New Roman"/>
          <w:i/>
          <w:szCs w:val="20"/>
        </w:rPr>
        <w:t>признавая</w:t>
      </w:r>
      <w:r w:rsidRPr="004F03D3">
        <w:rPr>
          <w:rFonts w:ascii="Times New Roman" w:eastAsia="Times New Roman" w:hAnsi="Times New Roman" w:cs="Times New Roman"/>
          <w:iCs/>
          <w:szCs w:val="20"/>
        </w:rPr>
        <w:t>,</w:t>
      </w:r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14" w:author="Alexey Borodin" w:date="2016-01-24T16:30:00Z"/>
          <w:rFonts w:ascii="Times New Roman" w:eastAsia="Calibri" w:hAnsi="Times New Roman" w:cs="Times New Roman"/>
          <w:color w:val="000000"/>
        </w:rPr>
      </w:pPr>
      <w:ins w:id="15" w:author="Alexey Borodin" w:date="2016-01-24T16:30:00Z">
        <w:r w:rsidRPr="004F03D3">
          <w:rPr>
            <w:rFonts w:ascii="Times New Roman" w:eastAsia="Calibri" w:hAnsi="Times New Roman" w:cs="Times New Roman"/>
            <w:color w:val="000000"/>
          </w:rPr>
          <w:t>Резолюцию 177 (Пересм.</w:t>
        </w:r>
      </w:ins>
      <w:ins w:id="16" w:author="Alexey Borodin" w:date="2016-01-24T15:11:00Z">
        <w:r w:rsidRPr="004F03D3">
          <w:rPr>
            <w:rFonts w:ascii="Times New Roman" w:eastAsia="Calibri" w:hAnsi="Times New Roman" w:cs="Times New Roman"/>
            <w:color w:val="000000"/>
          </w:rPr>
          <w:t xml:space="preserve"> </w:t>
        </w:r>
        <w:proofErr w:type="spellStart"/>
        <w:r w:rsidRPr="004F03D3">
          <w:rPr>
            <w:rFonts w:ascii="Times New Roman" w:eastAsia="Calibri" w:hAnsi="Times New Roman" w:cs="Times New Roman"/>
            <w:color w:val="000000"/>
          </w:rPr>
          <w:t>Пусан</w:t>
        </w:r>
        <w:proofErr w:type="spellEnd"/>
        <w:r w:rsidRPr="004F03D3">
          <w:rPr>
            <w:rFonts w:ascii="Times New Roman" w:eastAsia="Calibri" w:hAnsi="Times New Roman" w:cs="Times New Roman"/>
            <w:color w:val="000000"/>
          </w:rPr>
          <w:t>, 2014 г.) Полномочной конференции</w:t>
        </w:r>
      </w:ins>
      <w:ins w:id="17" w:author="Alexey Borodin" w:date="2016-01-24T15:24:00Z">
        <w:r w:rsidRPr="004F03D3">
          <w:rPr>
            <w:rFonts w:ascii="Times New Roman" w:eastAsia="Calibri" w:hAnsi="Times New Roman" w:cs="Times New Roman"/>
            <w:color w:val="000000"/>
          </w:rPr>
          <w:t xml:space="preserve"> (ПК)</w:t>
        </w:r>
      </w:ins>
      <w:ins w:id="18" w:author="Alexey Borodin" w:date="2016-01-24T15:11:00Z">
        <w:r w:rsidRPr="004F03D3">
          <w:rPr>
            <w:rFonts w:ascii="Times New Roman" w:eastAsia="Calibri" w:hAnsi="Times New Roman" w:cs="Times New Roman"/>
            <w:color w:val="000000"/>
          </w:rPr>
          <w:t xml:space="preserve"> о соответствии и функциональной совместимости; </w:t>
        </w:r>
      </w:ins>
    </w:p>
    <w:p w:rsidR="004F03D3" w:rsidRPr="004F03D3" w:rsidRDefault="004F03D3" w:rsidP="004F03D3">
      <w:pPr>
        <w:keepNext/>
        <w:keepLines/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19" w:author="Alexey Borodin" w:date="2016-01-24T16:30:00Z"/>
          <w:rFonts w:ascii="Times New Roman" w:eastAsia="Times New Roman" w:hAnsi="Times New Roman" w:cs="Times New Roman"/>
        </w:rPr>
      </w:pPr>
      <w:ins w:id="20" w:author="Alexey Borodin" w:date="2016-01-24T16:30:00Z">
        <w:r w:rsidRPr="004F03D3">
          <w:rPr>
            <w:rFonts w:ascii="Times New Roman" w:eastAsia="Calibri" w:hAnsi="Times New Roman" w:cs="Times New Roman"/>
            <w:color w:val="000000"/>
          </w:rPr>
          <w:t>Резолюцию 197 (</w:t>
        </w:r>
        <w:proofErr w:type="spellStart"/>
        <w:r w:rsidRPr="004F03D3">
          <w:rPr>
            <w:rFonts w:ascii="Times New Roman" w:eastAsia="Calibri" w:hAnsi="Times New Roman" w:cs="Times New Roman"/>
            <w:color w:val="000000"/>
          </w:rPr>
          <w:t>Пус</w:t>
        </w:r>
      </w:ins>
      <w:ins w:id="21" w:author="Alexey Borodin" w:date="2016-01-24T15:25:00Z">
        <w:r w:rsidRPr="004F03D3">
          <w:rPr>
            <w:rFonts w:ascii="Times New Roman" w:eastAsia="Calibri" w:hAnsi="Times New Roman" w:cs="Times New Roman"/>
            <w:color w:val="000000"/>
          </w:rPr>
          <w:t>а</w:t>
        </w:r>
      </w:ins>
      <w:ins w:id="22" w:author="Alexey Borodin" w:date="2016-01-24T15:24:00Z">
        <w:r w:rsidRPr="004F03D3">
          <w:rPr>
            <w:rFonts w:ascii="Times New Roman" w:eastAsia="Calibri" w:hAnsi="Times New Roman" w:cs="Times New Roman"/>
            <w:color w:val="000000"/>
          </w:rPr>
          <w:t>н</w:t>
        </w:r>
        <w:proofErr w:type="spellEnd"/>
        <w:r w:rsidRPr="004F03D3">
          <w:rPr>
            <w:rFonts w:ascii="Times New Roman" w:eastAsia="Calibri" w:hAnsi="Times New Roman" w:cs="Times New Roman"/>
            <w:color w:val="000000"/>
          </w:rPr>
          <w:t xml:space="preserve">, </w:t>
        </w:r>
      </w:ins>
      <w:ins w:id="23" w:author="Alexey Borodin" w:date="2016-01-24T15:25:00Z">
        <w:r w:rsidRPr="004F03D3">
          <w:rPr>
            <w:rFonts w:ascii="Times New Roman" w:eastAsia="Calibri" w:hAnsi="Times New Roman" w:cs="Times New Roman"/>
            <w:color w:val="000000"/>
          </w:rPr>
          <w:t>2014 г.</w:t>
        </w:r>
      </w:ins>
      <w:ins w:id="24" w:author="Alexey Borodin" w:date="2016-01-24T15:24:00Z">
        <w:r w:rsidRPr="004F03D3">
          <w:rPr>
            <w:rFonts w:ascii="Times New Roman" w:eastAsia="Calibri" w:hAnsi="Times New Roman" w:cs="Times New Roman"/>
            <w:color w:val="000000"/>
          </w:rPr>
          <w:t>)</w:t>
        </w:r>
      </w:ins>
      <w:ins w:id="25" w:author="Alexey Borodin" w:date="2016-01-24T15:25:00Z">
        <w:r w:rsidRPr="004F03D3">
          <w:rPr>
            <w:rFonts w:ascii="Times New Roman" w:eastAsia="Calibri" w:hAnsi="Times New Roman" w:cs="Times New Roman"/>
            <w:color w:val="000000"/>
          </w:rPr>
          <w:t xml:space="preserve"> ПК о </w:t>
        </w:r>
      </w:ins>
      <w:bookmarkStart w:id="26" w:name="bookmark139"/>
      <w:ins w:id="27" w:author="Alexey Borodin" w:date="2016-01-24T15:27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содействии развитию Интернета вещей (</w:t>
        </w:r>
        <w:proofErr w:type="spellStart"/>
        <w:r w:rsidRPr="004F03D3">
          <w:rPr>
            <w:rFonts w:ascii="Times New Roman" w:eastAsia="Calibri" w:hAnsi="Times New Roman" w:cs="Times New Roman"/>
            <w:color w:val="231F20"/>
            <w:lang w:val="en-US" w:eastAsia="ru-RU" w:bidi="ru-RU"/>
          </w:rPr>
          <w:t>IoT</w:t>
        </w:r>
        <w:proofErr w:type="spellEnd"/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) для подготовки к глобально соединенному Миру</w:t>
        </w:r>
        <w:bookmarkEnd w:id="26"/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;</w:t>
        </w:r>
      </w:ins>
    </w:p>
    <w:p w:rsidR="004F03D3" w:rsidRPr="004F03D3" w:rsidRDefault="004F03D3" w:rsidP="004F03D3">
      <w:pPr>
        <w:keepNext/>
        <w:keepLines/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28" w:author="Alexey Borodin" w:date="2016-01-24T15:12:00Z"/>
          <w:rFonts w:ascii="Times New Roman" w:eastAsia="Times New Roman" w:hAnsi="Times New Roman" w:cs="Times New Roman"/>
        </w:rPr>
      </w:pPr>
      <w:ins w:id="29" w:author="Alexey Borodin" w:date="2016-01-24T16:31:00Z">
        <w:r w:rsidRPr="004F03D3">
          <w:rPr>
            <w:rFonts w:ascii="Times New Roman" w:eastAsia="Calibri" w:hAnsi="Times New Roman" w:cs="Times New Roman"/>
            <w:color w:val="000000"/>
          </w:rPr>
          <w:t xml:space="preserve">Резолюцию 76 (Пересм. Тунис, 2016) настоящей Всемирной </w:t>
        </w:r>
      </w:ins>
      <w:ins w:id="30" w:author="Rostelecom Rostelecom" w:date="2016-01-24T23:51:00Z">
        <w:r w:rsidRPr="004F03D3">
          <w:rPr>
            <w:rFonts w:ascii="Times New Roman" w:eastAsia="Calibri" w:hAnsi="Times New Roman" w:cs="Times New Roman"/>
            <w:color w:val="000000"/>
          </w:rPr>
          <w:t>ассамблеи</w:t>
        </w:r>
      </w:ins>
      <w:ins w:id="31" w:author="Alexey Borodin" w:date="2016-01-24T16:31:00Z">
        <w:r w:rsidRPr="004F03D3">
          <w:rPr>
            <w:rFonts w:ascii="Times New Roman" w:eastAsia="Calibri" w:hAnsi="Times New Roman" w:cs="Times New Roman"/>
            <w:color w:val="000000"/>
          </w:rPr>
          <w:t xml:space="preserve"> по стандартизации электросвязи об исследованиях, касающихся проверки на </w:t>
        </w:r>
      </w:ins>
      <w:ins w:id="32" w:author="Rostelecom Rostelecom" w:date="2016-01-24T23:51:00Z">
        <w:r w:rsidRPr="004F03D3">
          <w:rPr>
            <w:rFonts w:ascii="Times New Roman" w:eastAsia="Calibri" w:hAnsi="Times New Roman" w:cs="Times New Roman"/>
            <w:color w:val="000000"/>
          </w:rPr>
          <w:t>соответствие</w:t>
        </w:r>
      </w:ins>
      <w:ins w:id="33" w:author="Alexey Borodin" w:date="2016-01-24T16:31:00Z">
        <w:r w:rsidRPr="004F03D3">
          <w:rPr>
            <w:rFonts w:ascii="Times New Roman" w:eastAsia="Calibri" w:hAnsi="Times New Roman" w:cs="Times New Roman"/>
            <w:color w:val="000000"/>
          </w:rPr>
          <w:t xml:space="preserve"> и функциональную совместимость, помощи развивающимся странам и возможной будущей программы, связанной со Знаком МСЭ;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34" w:author="Alexey Borodin" w:date="2016-01-24T15:14:00Z"/>
          <w:rFonts w:ascii="Times New Roman" w:eastAsia="Calibri" w:hAnsi="Times New Roman" w:cs="Times New Roman"/>
          <w:color w:val="000000"/>
        </w:rPr>
      </w:pPr>
      <w:ins w:id="35" w:author="Alexey Borodin" w:date="2016-01-24T15:13:00Z">
        <w:r w:rsidRPr="004F03D3">
          <w:rPr>
            <w:rFonts w:ascii="Times New Roman" w:eastAsia="Calibri" w:hAnsi="Times New Roman" w:cs="Times New Roman"/>
            <w:color w:val="000000"/>
          </w:rPr>
          <w:t>Резолюцию 47 (Пересм. Дубай, 2014 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36" w:author="Alexey Borodin" w:date="2016-01-24T15:21:00Z"/>
          <w:rFonts w:ascii="Times New Roman" w:eastAsia="Calibri" w:hAnsi="Times New Roman" w:cs="Times New Roman"/>
          <w:color w:val="000000"/>
        </w:rPr>
      </w:pPr>
      <w:ins w:id="37" w:author="Alexey Borodin" w:date="2016-01-24T15:21:00Z">
        <w:r w:rsidRPr="004F03D3">
          <w:rPr>
            <w:rFonts w:ascii="Times New Roman" w:eastAsia="Calibri" w:hAnsi="Times New Roman" w:cs="Times New Roman"/>
            <w:color w:val="000000"/>
          </w:rPr>
          <w:t>Резолюцию 62 (Пересм. Женева, 2015)</w:t>
        </w:r>
      </w:ins>
      <w:ins w:id="38" w:author="Alexey Borodin" w:date="2016-01-24T15:18:00Z">
        <w:r w:rsidRPr="004F03D3">
          <w:rPr>
            <w:rFonts w:ascii="Times New Roman" w:eastAsia="Calibri" w:hAnsi="Times New Roman" w:cs="Times New Roman"/>
            <w:color w:val="000000"/>
          </w:rPr>
          <w:t xml:space="preserve"> Ассамблеи радиосвязи о</w:t>
        </w:r>
      </w:ins>
      <w:ins w:id="39" w:author="Alexey Borodin" w:date="2016-01-24T15:19:00Z">
        <w:r w:rsidRPr="004F03D3">
          <w:rPr>
            <w:rFonts w:ascii="Times New Roman" w:eastAsia="Calibri" w:hAnsi="Times New Roman" w:cs="Times New Roman"/>
            <w:color w:val="000000"/>
          </w:rPr>
          <w:t xml:space="preserve">б исследованиях, связанных с тестированием на </w:t>
        </w:r>
      </w:ins>
      <w:ins w:id="40" w:author="Alexey Borodin" w:date="2016-01-24T15:21:00Z">
        <w:r w:rsidRPr="004F03D3">
          <w:rPr>
            <w:rFonts w:ascii="Times New Roman" w:eastAsia="Calibri" w:hAnsi="Times New Roman" w:cs="Times New Roman"/>
            <w:color w:val="000000"/>
          </w:rPr>
          <w:t>соответствие</w:t>
        </w:r>
      </w:ins>
      <w:ins w:id="41" w:author="Alexey Borodin" w:date="2016-01-24T15:19:00Z">
        <w:r w:rsidRPr="004F03D3">
          <w:rPr>
            <w:rFonts w:ascii="Times New Roman" w:eastAsia="Calibri" w:hAnsi="Times New Roman" w:cs="Times New Roman"/>
            <w:color w:val="000000"/>
          </w:rPr>
          <w:t xml:space="preserve"> рекомендациям МСЭ-Р </w:t>
        </w:r>
      </w:ins>
      <w:ins w:id="42" w:author="Alexey Borodin" w:date="2016-01-24T15:20:00Z">
        <w:r w:rsidRPr="004F03D3">
          <w:rPr>
            <w:rFonts w:ascii="Times New Roman" w:eastAsia="Calibri" w:hAnsi="Times New Roman" w:cs="Times New Roman"/>
            <w:color w:val="000000"/>
          </w:rPr>
          <w:t xml:space="preserve">и </w:t>
        </w:r>
      </w:ins>
      <w:ins w:id="43" w:author="Alexey Borodin" w:date="2016-01-24T15:21:00Z">
        <w:r w:rsidRPr="004F03D3">
          <w:rPr>
            <w:rFonts w:ascii="Times New Roman" w:eastAsia="Calibri" w:hAnsi="Times New Roman" w:cs="Times New Roman"/>
            <w:color w:val="000000"/>
          </w:rPr>
          <w:t xml:space="preserve">функциональную </w:t>
        </w:r>
      </w:ins>
      <w:ins w:id="44" w:author="Alexey Borodin" w:date="2016-01-24T15:20:00Z">
        <w:r w:rsidRPr="004F03D3">
          <w:rPr>
            <w:rFonts w:ascii="Times New Roman" w:eastAsia="Calibri" w:hAnsi="Times New Roman" w:cs="Times New Roman"/>
            <w:color w:val="000000"/>
          </w:rPr>
          <w:t>совместимость оборудования и систем радиосвязи;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45" w:author="Alexey Borodin" w:date="2016-01-24T15:40:00Z"/>
          <w:rFonts w:ascii="Times New Roman" w:eastAsia="Calibri" w:hAnsi="Times New Roman" w:cs="Times New Roman"/>
          <w:color w:val="000000"/>
        </w:rPr>
      </w:pPr>
      <w:ins w:id="46" w:author="Alexey Borodin" w:date="2016-01-24T15:23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что Совет МСЭ на</w:t>
        </w:r>
        <w:r w:rsidRPr="004F03D3">
          <w:rPr>
            <w:rFonts w:ascii="Times New Roman" w:eastAsia="Courier New" w:hAnsi="Times New Roman" w:cs="Times New Roman"/>
            <w:color w:val="000000"/>
            <w:lang w:eastAsia="ru-RU" w:bidi="ru-RU"/>
          </w:rPr>
          <w:t xml:space="preserve"> своей сессии 2013 года обновил </w:t>
        </w:r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 xml:space="preserve">План </w:t>
        </w:r>
        <w:r w:rsidRPr="004F03D3">
          <w:rPr>
            <w:rFonts w:ascii="Times New Roman" w:eastAsia="Courier New" w:hAnsi="Times New Roman" w:cs="Times New Roman"/>
            <w:color w:val="000000"/>
            <w:lang w:eastAsia="ru-RU" w:bidi="ru-RU"/>
          </w:rPr>
          <w:t xml:space="preserve">действий по Программе по оценке </w:t>
        </w:r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соответствия и проверке на функциональную</w:t>
        </w:r>
        <w:r w:rsidRPr="004F03D3">
          <w:rPr>
            <w:rFonts w:ascii="Times New Roman" w:eastAsia="Courier New" w:hAnsi="Times New Roman" w:cs="Times New Roman"/>
            <w:color w:val="000000"/>
            <w:lang w:eastAsia="ru-RU" w:bidi="ru-RU"/>
          </w:rPr>
          <w:t xml:space="preserve"> </w:t>
        </w:r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 xml:space="preserve">совместимость (C&amp;I), первоначально разработанной в 2012 году, со следующими направлениями работы: 1) оценка соответствия; 2) мероприятия, касающиеся обеспечения функциональной совместимости; 3) создание потенциала </w:t>
        </w:r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lastRenderedPageBreak/>
          <w:t>людских ресурсов; и 4) содействие в создании центров тестирования и разработке программ C&amp;I в развивающихся странах;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47" w:author="Alexey Borodin" w:date="2016-01-24T15:47:00Z"/>
          <w:rFonts w:ascii="Times New Roman" w:eastAsia="Calibri" w:hAnsi="Times New Roman" w:cs="Times New Roman"/>
          <w:color w:val="000000"/>
        </w:rPr>
      </w:pPr>
      <w:ins w:id="48" w:author="Alexey Borodin" w:date="2016-01-24T15:47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 xml:space="preserve">что </w:t>
        </w:r>
      </w:ins>
      <w:ins w:id="49" w:author="Rostelecom Rostelecom" w:date="2016-01-24T23:51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функциональная</w:t>
        </w:r>
      </w:ins>
      <w:ins w:id="50" w:author="Alexey Borodin" w:date="2016-01-24T15:41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 xml:space="preserve"> совместимость сетей международной </w:t>
        </w:r>
      </w:ins>
      <w:ins w:id="51" w:author="Rostelecom Rostelecom" w:date="2016-01-24T23:51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электросвязи</w:t>
        </w:r>
      </w:ins>
      <w:ins w:id="52" w:author="Alexey Borodin" w:date="2016-01-24T15:41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 xml:space="preserve">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  </w:r>
      </w:ins>
    </w:p>
    <w:p w:rsidR="004F03D3" w:rsidRPr="004F03D3" w:rsidRDefault="004F03D3" w:rsidP="004F03D3">
      <w:pPr>
        <w:widowControl w:val="0"/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ins w:id="53" w:author="Alexey Borodin" w:date="2016-01-24T15:47:00Z"/>
          <w:rFonts w:ascii="Times New Roman" w:eastAsia="Times New Roman" w:hAnsi="Times New Roman" w:cs="Times New Roman"/>
        </w:rPr>
      </w:pPr>
      <w:ins w:id="54" w:author="Alexey Borodin" w:date="2016-01-24T15:47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отчеты о ходе работы, представленные Директором Бюро стандартизации электросвязи (БСЭ) Совету на его сессиях 2011</w:t>
        </w:r>
      </w:ins>
      <w:ins w:id="55" w:author="Alexey Borodin" w:date="2016-01-24T15:48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-</w:t>
        </w:r>
      </w:ins>
      <w:ins w:id="56" w:author="Alexey Borodin" w:date="2016-01-24T15:47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201</w:t>
        </w:r>
      </w:ins>
      <w:ins w:id="57" w:author="Alexey Borodin" w:date="2016-01-24T15:48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6</w:t>
        </w:r>
      </w:ins>
      <w:ins w:id="58" w:author="Alexey Borodin" w:date="2016-01-24T15:47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 xml:space="preserve"> годов и на этой </w:t>
        </w:r>
      </w:ins>
      <w:ins w:id="59" w:author="Alexey Borodin" w:date="2016-01-24T15:48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ПК</w:t>
        </w:r>
      </w:ins>
      <w:ins w:id="60" w:author="Alexey Borodin" w:date="2016-01-24T15:47:00Z">
        <w:r w:rsidRPr="004F03D3">
          <w:rPr>
            <w:rFonts w:ascii="Times New Roman" w:eastAsia="Calibri" w:hAnsi="Times New Roman" w:cs="Times New Roman"/>
            <w:color w:val="231F20"/>
            <w:lang w:eastAsia="ru-RU" w:bidi="ru-RU"/>
          </w:rPr>
          <w:t>,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61" w:author="Alexey Borodin" w:date="2016-01-24T15:51:00Z"/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szCs w:val="20"/>
        </w:rPr>
        <w:t>что оценка соответствия является признанным способом наглядно показать, что в продукте соблюдается тот или иной международный стандарт и что она становится все более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62" w:author="Alexey Borodin" w:date="2016-01-24T15:51:00Z"/>
          <w:rFonts w:ascii="Times New Roman" w:eastAsia="Calibri" w:hAnsi="Times New Roman" w:cs="Times New Roman"/>
          <w:szCs w:val="20"/>
        </w:rPr>
      </w:pPr>
      <w:ins w:id="63" w:author="Alexey Borodin" w:date="2016-01-24T15:51:00Z">
        <w:r w:rsidRPr="004F03D3">
          <w:rPr>
            <w:rFonts w:ascii="Times New Roman" w:eastAsia="Calibri" w:hAnsi="Times New Roman" w:cs="Times New Roman"/>
            <w:szCs w:val="20"/>
          </w:rPr>
          <w:t xml:space="preserve">что в Рекомендациях МСЭ-Т </w:t>
        </w:r>
        <w:r w:rsidRPr="004F03D3">
          <w:rPr>
            <w:rFonts w:ascii="Times New Roman" w:eastAsia="Calibri" w:hAnsi="Times New Roman" w:cs="Times New Roman"/>
            <w:szCs w:val="20"/>
            <w:lang w:val="fr-FR"/>
          </w:rPr>
          <w:t>X</w:t>
        </w:r>
        <w:r w:rsidRPr="004F03D3">
          <w:rPr>
            <w:rFonts w:ascii="Times New Roman" w:eastAsia="Calibri" w:hAnsi="Times New Roman" w:cs="Times New Roman"/>
            <w:szCs w:val="20"/>
          </w:rPr>
          <w:t xml:space="preserve">.290 – МСЭ-Т </w:t>
        </w:r>
        <w:r w:rsidRPr="004F03D3">
          <w:rPr>
            <w:rFonts w:ascii="Times New Roman" w:eastAsia="Calibri" w:hAnsi="Times New Roman" w:cs="Times New Roman"/>
            <w:szCs w:val="20"/>
            <w:lang w:val="fr-FR"/>
          </w:rPr>
          <w:t>X</w:t>
        </w:r>
        <w:r w:rsidRPr="004F03D3">
          <w:rPr>
            <w:rFonts w:ascii="Times New Roman" w:eastAsia="Calibri" w:hAnsi="Times New Roman" w:cs="Times New Roman"/>
            <w:szCs w:val="20"/>
          </w:rPr>
          <w:t>.296 указана общая методика проверки оборудования на соответствие Рекомендациям Сектора стандартизации электросвязи МСЭ (МСЭ-Т);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567"/>
          <w:tab w:val="left" w:pos="794"/>
          <w:tab w:val="left" w:pos="1134"/>
          <w:tab w:val="left" w:pos="1191"/>
          <w:tab w:val="left" w:pos="1588"/>
          <w:tab w:val="left" w:pos="1701"/>
          <w:tab w:val="left" w:pos="1985"/>
          <w:tab w:val="left" w:pos="2268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64" w:author="Alexey Borodin" w:date="2016-01-24T15:51:00Z"/>
          <w:rFonts w:ascii="Times New Roman" w:eastAsia="Calibri" w:hAnsi="Times New Roman" w:cs="Times New Roman"/>
          <w:szCs w:val="20"/>
        </w:rPr>
      </w:pPr>
      <w:ins w:id="65" w:author="Alexey Borodin" w:date="2016-01-24T15:51:00Z">
        <w:r w:rsidRPr="004F03D3">
          <w:rPr>
            <w:rFonts w:ascii="Times New Roman" w:eastAsia="Calibri" w:hAnsi="Times New Roman" w:cs="Times New Roman"/>
            <w:szCs w:val="20"/>
          </w:rPr>
          <w: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стандартам МСЭ;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66" w:author="Alexey Borodin" w:date="2016-01-24T15:52:00Z"/>
          <w:rFonts w:ascii="Times New Roman" w:eastAsia="Calibri" w:hAnsi="Times New Roman" w:cs="Times New Roman"/>
          <w:szCs w:val="20"/>
        </w:rPr>
      </w:pPr>
      <w:ins w:id="67" w:author="Alexey Borodin" w:date="2016-01-24T15:52:00Z">
        <w:r w:rsidRPr="004F03D3">
          <w:rPr>
            <w:rFonts w:ascii="Times New Roman" w:eastAsia="Calibri" w:hAnsi="Times New Roman" w:cs="Times New Roman"/>
            <w:szCs w:val="20"/>
          </w:rPr>
          <w:t>что в очень немногих существующих Рекомендациях МСЭ-Т определяются требования к проверке на функциональную совместимость или соответствие;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ins w:id="68" w:author="Alexey Borodin" w:date="2016-01-24T15:53:00Z"/>
          <w:rFonts w:ascii="Times New Roman" w:eastAsia="Calibri" w:hAnsi="Times New Roman" w:cs="Times New Roman"/>
          <w:szCs w:val="20"/>
        </w:rPr>
      </w:pPr>
      <w:ins w:id="69" w:author="Alexey Borodin" w:date="2016-01-24T15:53:00Z">
        <w:r w:rsidRPr="004F03D3">
          <w:rPr>
            <w:rFonts w:ascii="Times New Roman" w:eastAsia="Calibri" w:hAnsi="Times New Roman" w:cs="Times New Roman"/>
            <w:szCs w:val="20"/>
          </w:rPr>
          <w:t xml:space="preserve">что оценка на соответствие </w:t>
        </w:r>
      </w:ins>
      <w:ins w:id="70" w:author="BA" w:date="2016-01-23T22:46:00Z">
        <w:r w:rsidRPr="004F03D3">
          <w:rPr>
            <w:rFonts w:ascii="Times New Roman" w:eastAsia="Calibri" w:hAnsi="Times New Roman" w:cs="Times New Roman"/>
            <w:szCs w:val="20"/>
          </w:rPr>
          <w:t xml:space="preserve">некоторым </w:t>
        </w:r>
      </w:ins>
      <w:ins w:id="71" w:author="BA" w:date="2016-01-23T22:44:00Z">
        <w:r w:rsidRPr="004F03D3">
          <w:rPr>
            <w:rFonts w:ascii="Times New Roman" w:eastAsia="Calibri" w:hAnsi="Times New Roman" w:cs="Times New Roman"/>
            <w:szCs w:val="20"/>
          </w:rPr>
          <w:t xml:space="preserve">Рекомендациям МСЭ-Т может предполагать оценку абсолютных </w:t>
        </w:r>
      </w:ins>
      <w:ins w:id="72" w:author="BA" w:date="2016-01-23T22:46:00Z">
        <w:r w:rsidRPr="004F03D3">
          <w:rPr>
            <w:rFonts w:ascii="Times New Roman" w:eastAsia="Calibri" w:hAnsi="Times New Roman" w:cs="Times New Roman"/>
            <w:szCs w:val="20"/>
          </w:rPr>
          <w:t xml:space="preserve">значений </w:t>
        </w:r>
      </w:ins>
      <w:ins w:id="73" w:author="BA" w:date="2016-01-23T22:44:00Z">
        <w:r w:rsidRPr="004F03D3">
          <w:rPr>
            <w:rFonts w:ascii="Times New Roman" w:eastAsia="Calibri" w:hAnsi="Times New Roman" w:cs="Times New Roman"/>
            <w:szCs w:val="20"/>
          </w:rPr>
          <w:t>показателей производительности сети</w:t>
        </w:r>
      </w:ins>
      <w:ins w:id="74" w:author="BA" w:date="2016-01-23T22:45:00Z">
        <w:r w:rsidRPr="004F03D3">
          <w:rPr>
            <w:rFonts w:ascii="Times New Roman" w:eastAsia="Calibri" w:hAnsi="Times New Roman" w:cs="Times New Roman"/>
            <w:szCs w:val="20"/>
          </w:rPr>
          <w:t xml:space="preserve"> и</w:t>
        </w:r>
      </w:ins>
      <w:ins w:id="75" w:author="BA" w:date="2016-01-23T22:44:00Z">
        <w:r w:rsidRPr="004F03D3">
          <w:rPr>
            <w:rFonts w:ascii="Times New Roman" w:eastAsia="Calibri" w:hAnsi="Times New Roman" w:cs="Times New Roman"/>
            <w:szCs w:val="20"/>
          </w:rPr>
          <w:t>/</w:t>
        </w:r>
      </w:ins>
      <w:ins w:id="76" w:author="BA" w:date="2016-01-23T22:45:00Z">
        <w:r w:rsidRPr="004F03D3">
          <w:rPr>
            <w:rFonts w:ascii="Times New Roman" w:eastAsia="Calibri" w:hAnsi="Times New Roman" w:cs="Times New Roman"/>
            <w:szCs w:val="20"/>
          </w:rPr>
          <w:t xml:space="preserve">или </w:t>
        </w:r>
      </w:ins>
      <w:ins w:id="77" w:author="BA" w:date="2016-01-23T22:44:00Z">
        <w:r w:rsidRPr="004F03D3">
          <w:rPr>
            <w:rFonts w:ascii="Times New Roman" w:eastAsia="Calibri" w:hAnsi="Times New Roman" w:cs="Times New Roman"/>
            <w:szCs w:val="20"/>
          </w:rPr>
          <w:t>обору</w:t>
        </w:r>
      </w:ins>
      <w:ins w:id="78" w:author="BA" w:date="2016-01-23T22:45:00Z">
        <w:r w:rsidRPr="004F03D3">
          <w:rPr>
            <w:rFonts w:ascii="Times New Roman" w:eastAsia="Calibri" w:hAnsi="Times New Roman" w:cs="Times New Roman"/>
            <w:szCs w:val="20"/>
          </w:rPr>
          <w:t>дования ИКТ;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szCs w:val="20"/>
        </w:rPr>
        <w:t>что тестирование функциона</w:t>
      </w:r>
      <w:ins w:id="79" w:author="BA" w:date="2016-01-23T22:58:00Z">
        <w:r w:rsidRPr="004F03D3">
          <w:rPr>
            <w:rFonts w:ascii="Times New Roman" w:eastAsia="Calibri" w:hAnsi="Times New Roman" w:cs="Times New Roman"/>
            <w:szCs w:val="20"/>
          </w:rPr>
          <w:t xml:space="preserve">льной совместимости </w:t>
        </w:r>
      </w:ins>
      <w:ins w:id="80" w:author="BA" w:date="2016-01-23T22:59:00Z">
        <w:r w:rsidRPr="004F03D3">
          <w:rPr>
            <w:rFonts w:ascii="Times New Roman" w:eastAsia="Calibri" w:hAnsi="Times New Roman" w:cs="Times New Roman"/>
            <w:szCs w:val="20"/>
          </w:rPr>
          <w:t xml:space="preserve">оборудования ИКТ </w:t>
        </w:r>
      </w:ins>
      <w:ins w:id="81" w:author="BA" w:date="2016-01-23T22:58:00Z">
        <w:r w:rsidRPr="004F03D3">
          <w:rPr>
            <w:rFonts w:ascii="Times New Roman" w:eastAsia="Calibri" w:hAnsi="Times New Roman" w:cs="Times New Roman"/>
            <w:szCs w:val="20"/>
          </w:rPr>
          <w:t xml:space="preserve">является важным </w:t>
        </w:r>
      </w:ins>
      <w:ins w:id="82" w:author="BA" w:date="2016-01-23T23:09:00Z">
        <w:r w:rsidRPr="004F03D3">
          <w:rPr>
            <w:rFonts w:ascii="Times New Roman" w:eastAsia="Calibri" w:hAnsi="Times New Roman" w:cs="Times New Roman"/>
            <w:szCs w:val="20"/>
          </w:rPr>
          <w:t xml:space="preserve">видом тестирования </w:t>
        </w:r>
      </w:ins>
      <w:ins w:id="83" w:author="BA" w:date="2016-01-23T22:58:00Z">
        <w:r w:rsidRPr="004F03D3">
          <w:rPr>
            <w:rFonts w:ascii="Times New Roman" w:eastAsia="Calibri" w:hAnsi="Times New Roman" w:cs="Times New Roman"/>
            <w:szCs w:val="20"/>
          </w:rPr>
          <w:t xml:space="preserve">для </w:t>
        </w:r>
      </w:ins>
      <w:ins w:id="84" w:author="BA" w:date="2016-01-23T22:59:00Z">
        <w:r w:rsidRPr="004F03D3">
          <w:rPr>
            <w:rFonts w:ascii="Times New Roman" w:eastAsia="Calibri" w:hAnsi="Times New Roman" w:cs="Times New Roman"/>
            <w:szCs w:val="20"/>
          </w:rPr>
          <w:t>потребителя;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szCs w:val="20"/>
        </w:rPr>
        <w:t xml:space="preserve">что в Резолюции 123 (Пересм. Гвадалахара, 2010 г.) Полномочной конференции Генеральному секретарю и Директорам трех Бюро поручается тесно сотрудничать между собой в выполнении инициатив, которые содействуют преодолению разрыва в стандартизации между развивающимися и развитыми странами; </w:t>
      </w:r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szCs w:val="20"/>
        </w:rPr>
        <w:t>что техническая подготовка и развитие институционального потенциала по проверке и</w:t>
      </w:r>
      <w:r w:rsidRPr="004F03D3">
        <w:rPr>
          <w:rFonts w:ascii="Times New Roman" w:eastAsia="Calibri" w:hAnsi="Times New Roman" w:cs="Times New Roman"/>
          <w:szCs w:val="20"/>
          <w:lang w:val="fr-FR"/>
        </w:rPr>
        <w:t> </w:t>
      </w:r>
      <w:r w:rsidRPr="004F03D3">
        <w:rPr>
          <w:rFonts w:ascii="Times New Roman" w:eastAsia="Calibri" w:hAnsi="Times New Roman" w:cs="Times New Roman"/>
          <w:szCs w:val="20"/>
        </w:rPr>
        <w:t>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</w:t>
      </w:r>
      <w:r w:rsidRPr="004F03D3">
        <w:rPr>
          <w:rFonts w:ascii="Times New Roman" w:eastAsia="Calibri" w:hAnsi="Times New Roman" w:cs="Times New Roman"/>
          <w:szCs w:val="20"/>
          <w:lang w:val="fr-FR"/>
        </w:rPr>
        <w:t> </w:t>
      </w:r>
      <w:r w:rsidRPr="004F03D3">
        <w:rPr>
          <w:rFonts w:ascii="Times New Roman" w:eastAsia="Calibri" w:hAnsi="Times New Roman" w:cs="Times New Roman"/>
          <w:szCs w:val="20"/>
        </w:rPr>
        <w:t>увеличения глобальной возможности установления соединений;</w:t>
      </w:r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ins w:id="85" w:author="BA" w:date="2016-01-23T22:34:00Z">
        <w:r w:rsidRPr="004F03D3">
          <w:rPr>
            <w:rFonts w:ascii="Times New Roman" w:eastAsia="Calibri" w:hAnsi="Times New Roman" w:cs="Times New Roman"/>
            <w:szCs w:val="20"/>
          </w:rPr>
          <w:t xml:space="preserve"> </w:t>
        </w:r>
      </w:ins>
      <w:del w:id="86" w:author="BA" w:date="2016-01-23T22:33:00Z">
        <w:r w:rsidRPr="004F03D3" w:rsidDel="002E1482">
          <w:rPr>
            <w:rFonts w:ascii="Times New Roman" w:eastAsia="Calibri" w:hAnsi="Times New Roman" w:cs="Times New Roman"/>
            <w:szCs w:val="20"/>
          </w:rPr>
          <w:delTex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</w:delText>
        </w:r>
        <w:r w:rsidRPr="004F03D3" w:rsidDel="002E1482">
          <w:rPr>
            <w:rFonts w:ascii="Times New Roman" w:eastAsia="Calibri" w:hAnsi="Times New Roman" w:cs="Times New Roman"/>
            <w:szCs w:val="20"/>
            <w:lang w:val="fr-FR"/>
          </w:rPr>
          <w:delText> </w:delText>
        </w:r>
        <w:r w:rsidRPr="004F03D3" w:rsidDel="002E1482">
          <w:rPr>
            <w:rFonts w:ascii="Times New Roman" w:eastAsia="Calibri" w:hAnsi="Times New Roman" w:cs="Times New Roman"/>
            <w:szCs w:val="20"/>
          </w:rPr>
          <w:delText>целью проверки на соответствие</w:delText>
        </w:r>
      </w:del>
      <w:ins w:id="87" w:author="BA" w:date="2016-01-23T22:33:00Z">
        <w:r w:rsidRPr="004F03D3">
          <w:rPr>
            <w:rFonts w:ascii="Times New Roman" w:eastAsia="Calibri" w:hAnsi="Times New Roman" w:cs="Times New Roman"/>
            <w:szCs w:val="20"/>
          </w:rPr>
          <w:t xml:space="preserve">что </w:t>
        </w:r>
      </w:ins>
      <w:ins w:id="88" w:author="BA" w:date="2016-01-23T22:34:00Z">
        <w:r w:rsidRPr="004F03D3">
          <w:rPr>
            <w:rFonts w:ascii="Times New Roman" w:eastAsia="Calibri" w:hAnsi="Times New Roman" w:cs="Times New Roman"/>
            <w:szCs w:val="20"/>
          </w:rPr>
          <w:t xml:space="preserve">создана Координационная Группа по Оценке на Соответствие (КГОС – </w:t>
        </w:r>
        <w:r w:rsidRPr="004F03D3">
          <w:rPr>
            <w:rFonts w:ascii="Times New Roman" w:eastAsia="Calibri" w:hAnsi="Times New Roman" w:cs="Times New Roman"/>
            <w:szCs w:val="20"/>
            <w:lang w:val="en-US"/>
          </w:rPr>
          <w:t>ITU</w:t>
        </w:r>
        <w:r w:rsidRPr="004F03D3">
          <w:rPr>
            <w:rFonts w:ascii="Times New Roman" w:eastAsia="Calibri" w:hAnsi="Times New Roman" w:cs="Times New Roman"/>
            <w:szCs w:val="20"/>
          </w:rPr>
          <w:t>-</w:t>
        </w:r>
        <w:r w:rsidRPr="004F03D3">
          <w:rPr>
            <w:rFonts w:ascii="Times New Roman" w:eastAsia="Calibri" w:hAnsi="Times New Roman" w:cs="Times New Roman"/>
            <w:szCs w:val="20"/>
            <w:lang w:val="en-US"/>
          </w:rPr>
          <w:t>T</w:t>
        </w:r>
        <w:r w:rsidRPr="004F03D3">
          <w:rPr>
            <w:rFonts w:ascii="Times New Roman" w:eastAsia="Calibri" w:hAnsi="Times New Roman" w:cs="Times New Roman"/>
            <w:szCs w:val="20"/>
          </w:rPr>
          <w:t xml:space="preserve"> </w:t>
        </w:r>
        <w:r w:rsidRPr="004F03D3">
          <w:rPr>
            <w:rFonts w:ascii="Times New Roman" w:eastAsia="Calibri" w:hAnsi="Times New Roman" w:cs="Times New Roman"/>
            <w:szCs w:val="20"/>
            <w:lang w:val="en-US"/>
          </w:rPr>
          <w:t>Conformity</w:t>
        </w:r>
        <w:r w:rsidRPr="004F03D3">
          <w:rPr>
            <w:rFonts w:ascii="Times New Roman" w:eastAsia="Calibri" w:hAnsi="Times New Roman" w:cs="Times New Roman"/>
            <w:szCs w:val="20"/>
          </w:rPr>
          <w:t xml:space="preserve"> </w:t>
        </w:r>
        <w:r w:rsidRPr="004F03D3">
          <w:rPr>
            <w:rFonts w:ascii="Times New Roman" w:eastAsia="Calibri" w:hAnsi="Times New Roman" w:cs="Times New Roman"/>
            <w:szCs w:val="20"/>
            <w:lang w:val="en-US"/>
          </w:rPr>
          <w:t>Assessment</w:t>
        </w:r>
        <w:r w:rsidRPr="004F03D3">
          <w:rPr>
            <w:rFonts w:ascii="Times New Roman" w:eastAsia="Calibri" w:hAnsi="Times New Roman" w:cs="Times New Roman"/>
            <w:szCs w:val="20"/>
          </w:rPr>
          <w:t xml:space="preserve"> </w:t>
        </w:r>
        <w:r w:rsidRPr="004F03D3">
          <w:rPr>
            <w:rFonts w:ascii="Times New Roman" w:eastAsia="Calibri" w:hAnsi="Times New Roman" w:cs="Times New Roman"/>
            <w:szCs w:val="20"/>
            <w:lang w:val="en-US"/>
          </w:rPr>
          <w:t>Steering</w:t>
        </w:r>
        <w:r w:rsidRPr="004F03D3">
          <w:rPr>
            <w:rFonts w:ascii="Times New Roman" w:eastAsia="Calibri" w:hAnsi="Times New Roman" w:cs="Times New Roman"/>
            <w:szCs w:val="20"/>
          </w:rPr>
          <w:t xml:space="preserve"> </w:t>
        </w:r>
        <w:r w:rsidRPr="004F03D3">
          <w:rPr>
            <w:rFonts w:ascii="Times New Roman" w:eastAsia="Calibri" w:hAnsi="Times New Roman" w:cs="Times New Roman"/>
            <w:szCs w:val="20"/>
            <w:lang w:val="en-US"/>
          </w:rPr>
          <w:t>Committee</w:t>
        </w:r>
        <w:r w:rsidRPr="004F03D3">
          <w:rPr>
            <w:rFonts w:ascii="Times New Roman" w:eastAsia="Calibri" w:hAnsi="Times New Roman" w:cs="Times New Roman"/>
            <w:szCs w:val="20"/>
          </w:rPr>
          <w:t xml:space="preserve"> </w:t>
        </w:r>
        <w:r w:rsidRPr="004F03D3">
          <w:rPr>
            <w:rFonts w:ascii="Times New Roman" w:eastAsia="Calibri" w:hAnsi="Times New Roman" w:cs="Times New Roman"/>
            <w:szCs w:val="20"/>
            <w:lang w:val="en-US"/>
          </w:rPr>
          <w:t>ITU</w:t>
        </w:r>
        <w:r w:rsidRPr="004F03D3">
          <w:rPr>
            <w:rFonts w:ascii="Times New Roman" w:eastAsia="Calibri" w:hAnsi="Times New Roman" w:cs="Times New Roman"/>
            <w:szCs w:val="20"/>
          </w:rPr>
          <w:t>-</w:t>
        </w:r>
        <w:r w:rsidRPr="004F03D3">
          <w:rPr>
            <w:rFonts w:ascii="Times New Roman" w:eastAsia="Calibri" w:hAnsi="Times New Roman" w:cs="Times New Roman"/>
            <w:szCs w:val="20"/>
            <w:lang w:val="en-US"/>
          </w:rPr>
          <w:t>T</w:t>
        </w:r>
        <w:r w:rsidRPr="004F03D3">
          <w:rPr>
            <w:rFonts w:ascii="Times New Roman" w:eastAsia="Calibri" w:hAnsi="Times New Roman" w:cs="Times New Roman"/>
            <w:szCs w:val="20"/>
          </w:rPr>
          <w:t xml:space="preserve"> CASC), целью которой является разработка </w:t>
        </w:r>
      </w:ins>
      <w:ins w:id="89" w:author="BA" w:date="2016-01-23T22:36:00Z">
        <w:r w:rsidRPr="004F03D3">
          <w:rPr>
            <w:rFonts w:ascii="Times New Roman" w:eastAsia="Calibri" w:hAnsi="Times New Roman" w:cs="Times New Roman"/>
            <w:szCs w:val="20"/>
          </w:rPr>
          <w:t xml:space="preserve">детализированных </w:t>
        </w:r>
      </w:ins>
      <w:ins w:id="90" w:author="BA" w:date="2016-01-23T22:34:00Z">
        <w:r w:rsidRPr="004F03D3">
          <w:rPr>
            <w:rFonts w:ascii="Times New Roman" w:eastAsia="Calibri" w:hAnsi="Times New Roman" w:cs="Times New Roman"/>
            <w:szCs w:val="20"/>
          </w:rPr>
          <w:t xml:space="preserve">процедур </w:t>
        </w:r>
      </w:ins>
      <w:ins w:id="91" w:author="BA" w:date="2016-01-23T22:36:00Z">
        <w:r w:rsidRPr="004F03D3">
          <w:rPr>
            <w:rFonts w:ascii="Times New Roman" w:eastAsia="Calibri" w:hAnsi="Times New Roman" w:cs="Times New Roman"/>
            <w:szCs w:val="20"/>
          </w:rPr>
          <w:t xml:space="preserve">по разработке </w:t>
        </w:r>
      </w:ins>
      <w:ins w:id="92" w:author="BA" w:date="2016-01-23T22:37:00Z">
        <w:r w:rsidRPr="004F03D3">
          <w:rPr>
            <w:rFonts w:ascii="Times New Roman" w:eastAsia="Calibri" w:hAnsi="Times New Roman" w:cs="Times New Roman"/>
            <w:szCs w:val="20"/>
          </w:rPr>
          <w:t xml:space="preserve">процедуры </w:t>
        </w:r>
      </w:ins>
      <w:ins w:id="93" w:author="BA" w:date="2016-01-23T22:34:00Z">
        <w:r w:rsidRPr="004F03D3">
          <w:rPr>
            <w:rFonts w:ascii="Times New Roman" w:eastAsia="Calibri" w:hAnsi="Times New Roman" w:cs="Times New Roman"/>
            <w:szCs w:val="20"/>
          </w:rPr>
          <w:t>п</w:t>
        </w:r>
      </w:ins>
      <w:ins w:id="94" w:author="BA" w:date="2016-01-23T22:35:00Z">
        <w:r w:rsidRPr="004F03D3">
          <w:rPr>
            <w:rFonts w:ascii="Times New Roman" w:eastAsia="Calibri" w:hAnsi="Times New Roman" w:cs="Times New Roman"/>
            <w:szCs w:val="20"/>
          </w:rPr>
          <w:t>ризнания испытательных лабораторий</w:t>
        </w:r>
      </w:ins>
      <w:ins w:id="95" w:author="BA" w:date="2016-01-23T22:37:00Z">
        <w:r w:rsidRPr="004F03D3">
          <w:rPr>
            <w:rFonts w:ascii="Times New Roman" w:eastAsia="Calibri" w:hAnsi="Times New Roman" w:cs="Times New Roman"/>
            <w:szCs w:val="20"/>
          </w:rPr>
          <w:t xml:space="preserve"> МСЭ-Т</w:t>
        </w:r>
      </w:ins>
      <w:r w:rsidRPr="004F03D3">
        <w:rPr>
          <w:rFonts w:ascii="Times New Roman" w:eastAsia="Calibri" w:hAnsi="Times New Roman" w:cs="Times New Roman"/>
          <w:szCs w:val="20"/>
        </w:rPr>
        <w:t>;</w:t>
      </w:r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szCs w:val="20"/>
        </w:rPr>
        <w:t xml:space="preserve">что </w:t>
      </w:r>
      <w:ins w:id="96" w:author="BA" w:date="2016-01-23T22:40:00Z">
        <w:r w:rsidRPr="004F03D3">
          <w:rPr>
            <w:rFonts w:ascii="Times New Roman" w:eastAsia="Calibri" w:hAnsi="Times New Roman" w:cs="Times New Roman"/>
            <w:szCs w:val="20"/>
          </w:rPr>
          <w:t>К</w:t>
        </w:r>
      </w:ins>
      <w:ins w:id="97" w:author="BA" w:date="2016-01-23T22:41:00Z">
        <w:r w:rsidRPr="004F03D3">
          <w:rPr>
            <w:rFonts w:ascii="Times New Roman" w:eastAsia="Calibri" w:hAnsi="Times New Roman" w:cs="Times New Roman"/>
            <w:szCs w:val="20"/>
          </w:rPr>
          <w:t>ГОС</w:t>
        </w:r>
      </w:ins>
      <w:ins w:id="98" w:author="BA" w:date="2016-01-23T23:27:00Z">
        <w:r w:rsidRPr="004F03D3">
          <w:rPr>
            <w:rFonts w:ascii="Times New Roman" w:eastAsia="Calibri" w:hAnsi="Times New Roman" w:cs="Times New Roman"/>
            <w:szCs w:val="20"/>
          </w:rPr>
          <w:t xml:space="preserve"> совместно с МЭК </w:t>
        </w:r>
      </w:ins>
      <w:ins w:id="99" w:author="BA" w:date="2016-01-23T23:28:00Z">
        <w:r w:rsidRPr="004F03D3">
          <w:rPr>
            <w:rFonts w:ascii="Times New Roman" w:eastAsia="Calibri" w:hAnsi="Times New Roman" w:cs="Times New Roman"/>
            <w:szCs w:val="20"/>
          </w:rPr>
          <w:t>проводят работы по</w:t>
        </w:r>
      </w:ins>
      <w:ins w:id="100" w:author="BA" w:date="2016-01-23T23:27:00Z">
        <w:r w:rsidRPr="004F03D3">
          <w:rPr>
            <w:rFonts w:ascii="Times New Roman" w:eastAsia="Calibri" w:hAnsi="Times New Roman" w:cs="Times New Roman"/>
            <w:szCs w:val="20"/>
          </w:rPr>
          <w:t xml:space="preserve"> </w:t>
        </w:r>
      </w:ins>
      <w:ins w:id="101" w:author="BA" w:date="2016-01-23T22:39:00Z">
        <w:r w:rsidRPr="004F03D3">
          <w:rPr>
            <w:rFonts w:ascii="Times New Roman" w:eastAsia="Calibri" w:hAnsi="Times New Roman" w:cs="Times New Roman"/>
            <w:szCs w:val="20"/>
          </w:rPr>
          <w:t>создани</w:t>
        </w:r>
      </w:ins>
      <w:ins w:id="102" w:author="BA" w:date="2016-01-23T23:28:00Z">
        <w:r w:rsidRPr="004F03D3">
          <w:rPr>
            <w:rFonts w:ascii="Times New Roman" w:eastAsia="Calibri" w:hAnsi="Times New Roman" w:cs="Times New Roman"/>
            <w:szCs w:val="20"/>
          </w:rPr>
          <w:t>ю</w:t>
        </w:r>
      </w:ins>
      <w:ins w:id="103" w:author="BA" w:date="2016-01-23T22:39:00Z">
        <w:r w:rsidRPr="004F03D3">
          <w:rPr>
            <w:rFonts w:ascii="Times New Roman" w:eastAsia="Calibri" w:hAnsi="Times New Roman" w:cs="Times New Roman"/>
            <w:szCs w:val="20"/>
          </w:rPr>
          <w:t xml:space="preserve"> совместной </w:t>
        </w:r>
      </w:ins>
      <w:ins w:id="104" w:author="BA" w:date="2016-01-23T22:40:00Z">
        <w:r w:rsidRPr="004F03D3">
          <w:rPr>
            <w:rFonts w:ascii="Times New Roman" w:eastAsia="Calibri" w:hAnsi="Times New Roman" w:cs="Times New Roman"/>
            <w:szCs w:val="20"/>
          </w:rPr>
          <w:t>схемы сертификации МЭК/МСЭ для оценки оборудования ИКТ на соответствие Рекомендациям МСЭ-Т;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szCs w:val="20"/>
        </w:rPr>
        <w:t>что МСЭ-</w:t>
      </w:r>
      <w:ins w:id="105" w:author="BA" w:date="2016-01-23T22:48:00Z">
        <w:r w:rsidRPr="004F03D3">
          <w:rPr>
            <w:rFonts w:ascii="Times New Roman" w:eastAsia="Calibri" w:hAnsi="Times New Roman" w:cs="Times New Roman"/>
            <w:szCs w:val="20"/>
          </w:rPr>
          <w:t>Т запустила базу данных соответствия и осуществляет постепенное ее наполнение о</w:t>
        </w:r>
      </w:ins>
      <w:ins w:id="106" w:author="BA" w:date="2016-01-23T22:49:00Z">
        <w:r w:rsidRPr="004F03D3">
          <w:rPr>
            <w:rFonts w:ascii="Times New Roman" w:eastAsia="Calibri" w:hAnsi="Times New Roman" w:cs="Times New Roman"/>
            <w:szCs w:val="20"/>
          </w:rPr>
          <w:t>борудованием ИКТ, прошедшем испытания на соответствие Рекомендациям МСЭ-Т;</w:t>
        </w:r>
      </w:ins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szCs w:val="20"/>
        </w:rPr>
        <w:t>что в Статье 17 Устава МСЭ указано, что хотя и предусматривается, что функции МСЭ-Т заключаются в выполнении целей Союза, относящихся к стандартизации электросвязи, все же такие функции должны осуществляться "с учетом особых интересов развивающихся стран";</w:t>
      </w:r>
    </w:p>
    <w:p w:rsidR="004F03D3" w:rsidRPr="004F03D3" w:rsidRDefault="004F03D3" w:rsidP="004F03D3">
      <w:pPr>
        <w:numPr>
          <w:ilvl w:val="0"/>
          <w:numId w:val="2"/>
        </w:num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szCs w:val="20"/>
        </w:rPr>
        <w:t>отличные результаты, достигнутые МСЭ во внедрении Знака МСЭ для Глобальной спутниковой подвижной персональной связи (ГСППС),</w:t>
      </w:r>
    </w:p>
    <w:p w:rsidR="004F03D3" w:rsidRPr="004F03D3" w:rsidRDefault="004F03D3" w:rsidP="004F03D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szCs w:val="20"/>
        </w:rPr>
        <w:t>признавая далее</w:t>
      </w:r>
      <w:r w:rsidRPr="004F03D3">
        <w:rPr>
          <w:rFonts w:ascii="Times New Roman" w:eastAsia="Calibri" w:hAnsi="Times New Roman" w:cs="Times New Roman"/>
          <w:iCs/>
          <w:szCs w:val="20"/>
        </w:rPr>
        <w:t>,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07" w:author="BA" w:date="2016-01-23T23:22:00Z"/>
          <w:rFonts w:ascii="Times New Roman" w:eastAsia="Times New Roman" w:hAnsi="Times New Roman" w:cs="Times New Roman"/>
          <w:szCs w:val="20"/>
        </w:rPr>
      </w:pPr>
      <w:ins w:id="108" w:author="BA" w:date="2016-01-23T23:22:00Z">
        <w:r w:rsidRPr="004F03D3">
          <w:rPr>
            <w:rFonts w:ascii="Times New Roman" w:eastAsia="Times New Roman" w:hAnsi="Times New Roman" w:cs="Times New Roman"/>
            <w:i/>
            <w:szCs w:val="20"/>
            <w:lang w:val="en-US"/>
          </w:rPr>
          <w:t>a</w:t>
        </w:r>
        <w:r w:rsidRPr="004F03D3">
          <w:rPr>
            <w:rFonts w:ascii="Times New Roman" w:eastAsia="Times New Roman" w:hAnsi="Times New Roman" w:cs="Times New Roman"/>
            <w:i/>
            <w:szCs w:val="20"/>
          </w:rPr>
          <w:t>)</w:t>
        </w:r>
        <w:r w:rsidRPr="004F03D3">
          <w:rPr>
            <w:rFonts w:ascii="Times New Roman" w:eastAsia="Times New Roman" w:hAnsi="Times New Roman" w:cs="Times New Roman"/>
            <w:szCs w:val="20"/>
          </w:rPr>
          <w:tab/>
        </w:r>
      </w:ins>
      <w:proofErr w:type="gramStart"/>
      <w:r w:rsidRPr="004F03D3">
        <w:rPr>
          <w:rFonts w:ascii="Times New Roman" w:eastAsia="Times New Roman" w:hAnsi="Times New Roman" w:cs="Times New Roman"/>
          <w:szCs w:val="20"/>
        </w:rPr>
        <w:t>что</w:t>
      </w:r>
      <w:proofErr w:type="gramEnd"/>
      <w:r w:rsidRPr="004F03D3">
        <w:rPr>
          <w:rFonts w:ascii="Times New Roman" w:eastAsia="Times New Roman" w:hAnsi="Times New Roman" w:cs="Times New Roman"/>
          <w:szCs w:val="20"/>
        </w:rPr>
        <w:t xml:space="preserve"> обеспечение функциональной совместимости должно быть конечной целью будущих Рекомендаций МСЭ-Т,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09" w:author="Alexey Borodin" w:date="2016-01-24T16:08:00Z"/>
          <w:rFonts w:ascii="Times New Roman" w:eastAsia="Times New Roman" w:hAnsi="Times New Roman" w:cs="Times New Roman"/>
          <w:szCs w:val="20"/>
        </w:rPr>
      </w:pPr>
      <w:ins w:id="110" w:author="Alexey Borodin" w:date="2016-01-24T16:08:00Z">
        <w:r w:rsidRPr="004F03D3">
          <w:rPr>
            <w:rFonts w:ascii="Times New Roman" w:eastAsia="Times New Roman" w:hAnsi="Times New Roman" w:cs="Times New Roman"/>
            <w:i/>
            <w:szCs w:val="20"/>
            <w:lang w:val="en-US"/>
          </w:rPr>
          <w:t>b</w:t>
        </w:r>
      </w:ins>
      <w:ins w:id="111" w:author="BA" w:date="2016-01-23T23:22:00Z">
        <w:r w:rsidRPr="004F03D3">
          <w:rPr>
            <w:rFonts w:ascii="Times New Roman" w:eastAsia="Times New Roman" w:hAnsi="Times New Roman" w:cs="Times New Roman"/>
            <w:i/>
            <w:szCs w:val="20"/>
          </w:rPr>
          <w:t>)</w:t>
        </w:r>
        <w:r w:rsidRPr="004F03D3">
          <w:rPr>
            <w:rFonts w:ascii="Times New Roman" w:eastAsia="Times New Roman" w:hAnsi="Times New Roman" w:cs="Times New Roman"/>
            <w:szCs w:val="20"/>
          </w:rPr>
          <w:tab/>
        </w:r>
        <w:proofErr w:type="gramStart"/>
        <w:r w:rsidRPr="004F03D3">
          <w:rPr>
            <w:rFonts w:ascii="Times New Roman" w:eastAsia="Times New Roman" w:hAnsi="Times New Roman" w:cs="Times New Roman"/>
            <w:szCs w:val="20"/>
          </w:rPr>
          <w:t>что</w:t>
        </w:r>
        <w:proofErr w:type="gramEnd"/>
        <w:r w:rsidRPr="004F03D3">
          <w:rPr>
            <w:rFonts w:ascii="Times New Roman" w:eastAsia="Times New Roman" w:hAnsi="Times New Roman" w:cs="Times New Roman"/>
            <w:szCs w:val="20"/>
          </w:rPr>
          <w:t xml:space="preserve"> тестирование на соответствие Рекомендациям МСЭ-Т может содействовать в борьбе с контрафактной ИКТ продукцией</w:t>
        </w:r>
      </w:ins>
      <w:ins w:id="112" w:author="Alexey Borodin" w:date="2016-01-24T16:08:00Z">
        <w:r w:rsidRPr="004F03D3">
          <w:rPr>
            <w:rFonts w:ascii="Times New Roman" w:eastAsia="Times New Roman" w:hAnsi="Times New Roman" w:cs="Times New Roman"/>
            <w:szCs w:val="20"/>
          </w:rPr>
          <w:t>;</w:t>
        </w:r>
      </w:ins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ins w:id="113" w:author="Alexey Borodin" w:date="2016-01-24T16:11:00Z">
        <w:r w:rsidRPr="004F03D3">
          <w:rPr>
            <w:rFonts w:ascii="Times New Roman" w:eastAsia="Times New Roman" w:hAnsi="Times New Roman" w:cs="Times New Roman"/>
            <w:szCs w:val="20"/>
          </w:rPr>
          <w:t>с)</w:t>
        </w:r>
        <w:r w:rsidRPr="004F03D3">
          <w:rPr>
            <w:rFonts w:ascii="Times New Roman" w:eastAsia="Times New Roman" w:hAnsi="Times New Roman" w:cs="Times New Roman"/>
            <w:szCs w:val="20"/>
          </w:rPr>
          <w:tab/>
          <w:t xml:space="preserve">что </w:t>
        </w:r>
      </w:ins>
      <w:ins w:id="114" w:author="Alexey Borodin" w:date="2016-01-24T16:09:00Z">
        <w:r w:rsidRPr="004F03D3">
          <w:rPr>
            <w:rFonts w:ascii="Times New Roman" w:eastAsia="Times New Roman" w:hAnsi="Times New Roman" w:cs="Times New Roman"/>
            <w:szCs w:val="20"/>
          </w:rPr>
          <w:t xml:space="preserve">для развития услуг, обеспечиваемых </w:t>
        </w:r>
        <w:proofErr w:type="spellStart"/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IoT</w:t>
        </w:r>
        <w:proofErr w:type="spellEnd"/>
        <w:r w:rsidRPr="004F03D3">
          <w:rPr>
            <w:rFonts w:ascii="Times New Roman" w:eastAsia="Times New Roman" w:hAnsi="Times New Roman" w:cs="Times New Roman"/>
            <w:szCs w:val="20"/>
          </w:rPr>
          <w:t xml:space="preserve">, необходимо </w:t>
        </w:r>
      </w:ins>
      <w:ins w:id="115" w:author="Alexey Borodin" w:date="2016-01-24T16:11:00Z">
        <w:r w:rsidRPr="004F03D3">
          <w:rPr>
            <w:rFonts w:ascii="Times New Roman" w:eastAsia="Times New Roman" w:hAnsi="Times New Roman" w:cs="Times New Roman"/>
            <w:szCs w:val="20"/>
          </w:rPr>
          <w:t>достичь</w:t>
        </w:r>
      </w:ins>
      <w:ins w:id="116" w:author="Alexey Borodin" w:date="2016-01-24T16:14:00Z">
        <w:r w:rsidRPr="004F03D3">
          <w:rPr>
            <w:rFonts w:ascii="Times New Roman" w:eastAsia="Times New Roman" w:hAnsi="Times New Roman" w:cs="Times New Roman"/>
            <w:szCs w:val="20"/>
          </w:rPr>
          <w:t xml:space="preserve"> соответствия и </w:t>
        </w:r>
      </w:ins>
      <w:ins w:id="117" w:author="Alexey Borodin" w:date="2016-01-24T16:09:00Z">
        <w:r w:rsidRPr="004F03D3">
          <w:rPr>
            <w:rFonts w:ascii="Times New Roman" w:eastAsia="Times New Roman" w:hAnsi="Times New Roman" w:cs="Times New Roman"/>
            <w:szCs w:val="20"/>
          </w:rPr>
          <w:t>функ</w:t>
        </w:r>
      </w:ins>
      <w:ins w:id="118" w:author="Alexey Borodin" w:date="2016-01-24T16:10:00Z">
        <w:r w:rsidRPr="004F03D3">
          <w:rPr>
            <w:rFonts w:ascii="Times New Roman" w:eastAsia="Times New Roman" w:hAnsi="Times New Roman" w:cs="Times New Roman"/>
            <w:szCs w:val="20"/>
          </w:rPr>
          <w:t xml:space="preserve">циональной совместимости на глобальном уровне, по возможности при взаимном сотрудничестве </w:t>
        </w:r>
      </w:ins>
      <w:ins w:id="119" w:author="Alexey Borodin" w:date="2016-01-24T16:11:00Z">
        <w:r w:rsidRPr="004F03D3">
          <w:rPr>
            <w:rFonts w:ascii="Times New Roman" w:eastAsia="Times New Roman" w:hAnsi="Times New Roman" w:cs="Times New Roman"/>
            <w:szCs w:val="20"/>
          </w:rPr>
          <w:t>соответствующих</w:t>
        </w:r>
      </w:ins>
      <w:ins w:id="120" w:author="Alexey Borodin" w:date="2016-01-24T16:10:00Z">
        <w:r w:rsidRPr="004F03D3">
          <w:rPr>
            <w:rFonts w:ascii="Times New Roman" w:eastAsia="Times New Roman" w:hAnsi="Times New Roman" w:cs="Times New Roman"/>
            <w:szCs w:val="20"/>
          </w:rPr>
          <w:t xml:space="preserve"> организаций и объединений, включая другие </w:t>
        </w:r>
      </w:ins>
      <w:ins w:id="121" w:author="Alexey Borodin" w:date="2016-01-24T16:11:00Z">
        <w:r w:rsidRPr="004F03D3">
          <w:rPr>
            <w:rFonts w:ascii="Times New Roman" w:eastAsia="Times New Roman" w:hAnsi="Times New Roman" w:cs="Times New Roman"/>
            <w:szCs w:val="20"/>
          </w:rPr>
          <w:t>организации по разработке стандартов (ОРС), участвующие в разработке и использовании открытых стандартов в максимально возможной степени</w:t>
        </w:r>
      </w:ins>
      <w:ins w:id="122" w:author="Alexey Borodin" w:date="2016-01-24T16:14:00Z">
        <w:r w:rsidRPr="004F03D3">
          <w:rPr>
            <w:rFonts w:ascii="Times New Roman" w:eastAsia="Times New Roman" w:hAnsi="Times New Roman" w:cs="Times New Roman"/>
            <w:szCs w:val="20"/>
          </w:rPr>
          <w:t>,</w:t>
        </w:r>
      </w:ins>
    </w:p>
    <w:p w:rsidR="004F03D3" w:rsidRPr="004F03D3" w:rsidRDefault="004F03D3" w:rsidP="004F03D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4F03D3">
        <w:rPr>
          <w:rFonts w:ascii="Times New Roman" w:eastAsia="Times New Roman" w:hAnsi="Times New Roman" w:cs="Times New Roman"/>
          <w:i/>
          <w:szCs w:val="20"/>
        </w:rPr>
        <w:lastRenderedPageBreak/>
        <w:t>учитывая</w:t>
      </w:r>
      <w:r w:rsidRPr="004F03D3">
        <w:rPr>
          <w:rFonts w:ascii="Times New Roman" w:eastAsia="Times New Roman" w:hAnsi="Times New Roman" w:cs="Times New Roman"/>
          <w:iCs/>
          <w:szCs w:val="20"/>
        </w:rPr>
        <w:t>,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a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b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c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большее доверие к тому, что оборудование информационно-коммуникационных технологий (ИКТ) соответствует Рекомендациям МСЭ-Т,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del w:id="123" w:author="Alexey Borodin" w:date="2016-01-24T16:42:00Z">
        <w:r w:rsidRPr="004F03D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d</w:delText>
        </w:r>
      </w:del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</w:r>
      <w:del w:id="124" w:author="Alexey Borodin" w:date="2016-01-24T16:42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что сессия Совета МСЭ 2012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года при рассмотрении бизнес-плана МСЭ по долгосрочному осуществлению программы по оценке соответствия и проверке на функциональную совместимость (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C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&amp;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I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 xml:space="preserve">) согласовала план действий, в котором, в частности, настоящей Ассамблее предлагалось определить соответствующую исследовательскую комиссию, которая рассматривала бы деятельность Сектора, касающуюся программы 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C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&amp;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I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 xml:space="preserve"> МСЭ и ведущуюся всеми исследовательскими комиссиями;</w:delText>
        </w:r>
      </w:del>
    </w:p>
    <w:p w:rsidR="004F03D3" w:rsidRPr="004F03D3" w:rsidDel="004C43C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del w:id="125" w:author="Alexey Borodin" w:date="2016-01-24T16:15:00Z"/>
          <w:rFonts w:ascii="Times New Roman" w:eastAsia="Times New Roman" w:hAnsi="Times New Roman" w:cs="Times New Roman"/>
          <w:szCs w:val="20"/>
        </w:rPr>
      </w:pPr>
      <w:del w:id="126" w:author="Alexey Borodin" w:date="2016-01-24T16:15:00Z"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e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tab/>
          <w:delText xml:space="preserve">что Полномочная конференция приняла </w:delText>
        </w:r>
      </w:del>
      <w:ins w:id="127" w:author="BA" w:date="2016-01-23T23:11:00Z">
        <w:del w:id="128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 xml:space="preserve">и впоследствии пересмотрела </w:delText>
          </w:r>
        </w:del>
      </w:ins>
      <w:del w:id="129" w:author="Alexey Borodin" w:date="2016-01-24T16:15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Резолюцию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177 (Гвадалахара, 2010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г.</w:delText>
        </w:r>
      </w:del>
      <w:ins w:id="130" w:author="BA" w:date="2016-01-23T23:12:00Z">
        <w:del w:id="131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>; Пусан, 2014</w:delText>
          </w:r>
        </w:del>
      </w:ins>
      <w:ins w:id="132" w:author="BA" w:date="2016-01-23T23:13:00Z">
        <w:del w:id="133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> г.</w:delText>
          </w:r>
        </w:del>
      </w:ins>
      <w:del w:id="134" w:author="Alexey Borodin" w:date="2016-01-24T16:15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);</w:delText>
        </w:r>
      </w:del>
    </w:p>
    <w:p w:rsidR="004F03D3" w:rsidRPr="004F03D3" w:rsidDel="004C43C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del w:id="135" w:author="Alexey Borodin" w:date="2016-01-24T16:15:00Z"/>
          <w:rFonts w:ascii="Times New Roman" w:eastAsia="Times New Roman" w:hAnsi="Times New Roman" w:cs="Times New Roman"/>
          <w:szCs w:val="20"/>
        </w:rPr>
      </w:pPr>
      <w:del w:id="136" w:author="Alexey Borodin" w:date="2016-01-24T16:15:00Z"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f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tab/>
          <w:delText xml:space="preserve">что Всемирная ассамблея по стандартизации электросвязи приняла </w:delText>
        </w:r>
      </w:del>
      <w:ins w:id="137" w:author="BA" w:date="2016-01-23T23:12:00Z">
        <w:del w:id="138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>и впосле</w:delText>
          </w:r>
        </w:del>
      </w:ins>
      <w:ins w:id="139" w:author="BA" w:date="2016-01-23T23:13:00Z">
        <w:del w:id="140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 xml:space="preserve">дствии пересмотрела </w:delText>
          </w:r>
        </w:del>
      </w:ins>
      <w:del w:id="141" w:author="Alexey Borodin" w:date="2016-01-24T16:15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Резолюцию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76 (Йоханнесбург, 2008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г.</w:delText>
        </w:r>
      </w:del>
      <w:ins w:id="142" w:author="BA" w:date="2016-01-23T23:13:00Z">
        <w:del w:id="143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>, Дубай, 2012 г.</w:delText>
          </w:r>
        </w:del>
      </w:ins>
      <w:del w:id="144" w:author="Alexey Borodin" w:date="2016-01-24T16:15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);</w:delText>
        </w:r>
      </w:del>
    </w:p>
    <w:p w:rsidR="004F03D3" w:rsidRPr="004F03D3" w:rsidDel="004C43C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del w:id="145" w:author="Alexey Borodin" w:date="2016-01-24T16:15:00Z"/>
          <w:rFonts w:ascii="Times New Roman" w:eastAsia="Times New Roman" w:hAnsi="Times New Roman" w:cs="Times New Roman"/>
          <w:szCs w:val="20"/>
        </w:rPr>
      </w:pPr>
      <w:del w:id="146" w:author="Alexey Borodin" w:date="2016-01-24T16:15:00Z"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g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tab/>
          <w:delText xml:space="preserve">что Всемирная конференция по развитию электросвязи приняла </w:delText>
        </w:r>
      </w:del>
      <w:ins w:id="147" w:author="BA" w:date="2016-01-23T23:14:00Z">
        <w:del w:id="148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 xml:space="preserve">и впоследствии пересмотрела </w:delText>
          </w:r>
        </w:del>
      </w:ins>
      <w:del w:id="149" w:author="Alexey Borodin" w:date="2016-01-24T16:15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Резолюцию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47 (Пересм.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Хайдарабад, 2010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г.</w:delText>
        </w:r>
      </w:del>
      <w:ins w:id="150" w:author="BA" w:date="2016-01-23T23:14:00Z">
        <w:del w:id="151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 xml:space="preserve">, </w:delText>
          </w:r>
        </w:del>
      </w:ins>
      <w:ins w:id="152" w:author="BA" w:date="2016-01-23T23:15:00Z">
        <w:del w:id="153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>Дубай, 2014</w:delText>
          </w:r>
          <w:r w:rsidRPr="004F03D3" w:rsidDel="004C43C3">
            <w:rPr>
              <w:rFonts w:ascii="Times New Roman" w:eastAsia="Times New Roman" w:hAnsi="Times New Roman" w:cs="Times New Roman"/>
              <w:szCs w:val="20"/>
              <w:lang w:val="en-US"/>
            </w:rPr>
            <w:delText> </w:delText>
          </w:r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>г.</w:delText>
          </w:r>
        </w:del>
      </w:ins>
      <w:del w:id="154" w:author="Alexey Borodin" w:date="2016-01-24T16:15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);</w:delText>
        </w:r>
      </w:del>
    </w:p>
    <w:p w:rsidR="004F03D3" w:rsidRPr="004F03D3" w:rsidDel="004C43C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del w:id="155" w:author="Alexey Borodin" w:date="2016-01-24T16:15:00Z"/>
          <w:rFonts w:ascii="Times New Roman" w:eastAsia="Times New Roman" w:hAnsi="Times New Roman" w:cs="Times New Roman"/>
          <w:szCs w:val="20"/>
        </w:rPr>
      </w:pPr>
      <w:del w:id="156" w:author="Alexey Borodin" w:date="2016-01-24T16:15:00Z"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h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tab/>
          <w:delText>что Ассамблея радиосвязи МСЭ приняла Резолюцию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МСЭ-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R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 xml:space="preserve"> 62 (Женева, 2012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г.);</w:delText>
        </w:r>
      </w:del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 w:rsidDel="004C43C3">
        <w:rPr>
          <w:rFonts w:ascii="Times New Roman" w:eastAsia="Times New Roman" w:hAnsi="Times New Roman" w:cs="Times New Roman"/>
          <w:i/>
          <w:iCs/>
          <w:szCs w:val="20"/>
          <w:lang w:val="fr-FR"/>
        </w:rPr>
        <w:t>i</w:t>
      </w:r>
      <w:del w:id="157" w:author="Alexey Borodin" w:date="2016-01-24T16:15:00Z"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tab/>
          <w:delText>отчеты о ходе работы, представленные Директором Бюро стандартизации электросвязи Совету на его сессиях в 2009</w:delText>
        </w:r>
      </w:del>
      <w:ins w:id="158" w:author="BA" w:date="2016-01-23T23:16:00Z">
        <w:del w:id="159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>-2016</w:delText>
          </w:r>
        </w:del>
      </w:ins>
      <w:del w:id="160" w:author="Alexey Borodin" w:date="2016-01-24T16:15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, 2010, 2011 и 2012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годах, а также Полномочной конференции 201</w:delText>
        </w:r>
      </w:del>
      <w:ins w:id="161" w:author="BA" w:date="2016-01-23T23:17:00Z">
        <w:del w:id="162" w:author="Alexey Borodin" w:date="2016-01-24T16:15:00Z">
          <w:r w:rsidRPr="004F03D3" w:rsidDel="004C43C3">
            <w:rPr>
              <w:rFonts w:ascii="Times New Roman" w:eastAsia="Times New Roman" w:hAnsi="Times New Roman" w:cs="Times New Roman"/>
              <w:szCs w:val="20"/>
            </w:rPr>
            <w:delText>4</w:delText>
          </w:r>
        </w:del>
      </w:ins>
      <w:del w:id="163" w:author="Alexey Borodin" w:date="2016-01-24T16:15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0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года;</w:delText>
        </w:r>
      </w:del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del w:id="164" w:author="Alexey Borodin" w:date="2016-01-24T16:35:00Z">
        <w:r w:rsidRPr="004F03D3">
          <w:rPr>
            <w:rFonts w:ascii="Times New Roman" w:eastAsia="Times New Roman" w:hAnsi="Times New Roman" w:cs="Times New Roman"/>
            <w:i/>
            <w:iCs/>
            <w:szCs w:val="20"/>
            <w:lang w:val="en-US"/>
          </w:rPr>
          <w:delText>e</w:delText>
        </w:r>
      </w:del>
      <w:ins w:id="165" w:author="Alexey Borodin" w:date="2016-01-24T16:15:00Z">
        <w:r w:rsidRPr="004F03D3">
          <w:rPr>
            <w:rFonts w:ascii="Times New Roman" w:eastAsia="Times New Roman" w:hAnsi="Times New Roman" w:cs="Times New Roman"/>
            <w:i/>
            <w:iCs/>
            <w:szCs w:val="20"/>
          </w:rPr>
          <w:t>)</w:t>
        </w:r>
      </w:ins>
      <w:del w:id="166" w:author="Alexey Borodin" w:date="2016-01-24T16:15:00Z"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j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</w:del>
      <w:r w:rsidRPr="004F03D3">
        <w:rPr>
          <w:rFonts w:ascii="Times New Roman" w:eastAsia="Times New Roman" w:hAnsi="Times New Roman" w:cs="Times New Roman"/>
          <w:szCs w:val="20"/>
        </w:rPr>
        <w:tab/>
        <w:t xml:space="preserve">значение, в первую очередь для развивающихся стран, того чтобы МСЭ играл ведущую роль в работе по проблемам </w:t>
      </w:r>
      <w:ins w:id="167" w:author="BA" w:date="2016-01-23T23:17:00Z">
        <w:r w:rsidRPr="004F03D3">
          <w:rPr>
            <w:rFonts w:ascii="Times New Roman" w:eastAsia="Times New Roman" w:hAnsi="Times New Roman" w:cs="Times New Roman"/>
            <w:szCs w:val="20"/>
          </w:rPr>
          <w:t>соответст</w:t>
        </w:r>
      </w:ins>
      <w:ins w:id="168" w:author="BA" w:date="2016-01-23T23:18:00Z">
        <w:r w:rsidRPr="004F03D3">
          <w:rPr>
            <w:rFonts w:ascii="Times New Roman" w:eastAsia="Times New Roman" w:hAnsi="Times New Roman" w:cs="Times New Roman"/>
            <w:szCs w:val="20"/>
          </w:rPr>
          <w:t xml:space="preserve">вие и </w:t>
        </w:r>
      </w:ins>
      <w:r w:rsidRPr="004F03D3">
        <w:rPr>
          <w:rFonts w:ascii="Times New Roman" w:eastAsia="Times New Roman" w:hAnsi="Times New Roman" w:cs="Times New Roman"/>
          <w:szCs w:val="20"/>
        </w:rPr>
        <w:t>функциональной совместимости, и что в этом состоит задача, поставленная утверждением Резолюций, перечисленных в пунктах</w:t>
      </w:r>
      <w:r w:rsidRPr="004F03D3">
        <w:rPr>
          <w:rFonts w:ascii="Times New Roman" w:eastAsia="Times New Roman" w:hAnsi="Times New Roman" w:cs="Times New Roman"/>
          <w:szCs w:val="20"/>
          <w:lang w:val="fr-FR"/>
        </w:rPr>
        <w:t> </w:t>
      </w:r>
      <w:del w:id="169" w:author="Alexey Borodin" w:date="2016-01-24T16:35:00Z"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d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 xml:space="preserve">, 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e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 xml:space="preserve">, 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f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 xml:space="preserve"> и 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g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</w:del>
      <w:ins w:id="170" w:author="Alexey Borodin" w:date="2016-01-24T16:35:00Z">
        <w:r w:rsidRPr="004F03D3">
          <w:rPr>
            <w:rFonts w:ascii="Times New Roman" w:eastAsia="Times New Roman" w:hAnsi="Times New Roman" w:cs="Times New Roman"/>
            <w:iCs/>
            <w:szCs w:val="20"/>
          </w:rPr>
          <w:t>в разделе</w:t>
        </w:r>
        <w:r w:rsidRPr="004F03D3">
          <w:rPr>
            <w:rFonts w:ascii="Times New Roman" w:eastAsia="Times New Roman" w:hAnsi="Times New Roman" w:cs="Times New Roman"/>
            <w:i/>
            <w:iCs/>
            <w:szCs w:val="20"/>
          </w:rPr>
          <w:t xml:space="preserve"> «признавая»</w:t>
        </w:r>
      </w:ins>
      <w:r w:rsidRPr="004F03D3">
        <w:rPr>
          <w:rFonts w:ascii="Times New Roman" w:eastAsia="Times New Roman" w:hAnsi="Times New Roman" w:cs="Times New Roman"/>
          <w:szCs w:val="20"/>
        </w:rPr>
        <w:t xml:space="preserve">, выше, а предлагаемая Программа </w:t>
      </w:r>
      <w:r w:rsidRPr="004F03D3">
        <w:rPr>
          <w:rFonts w:ascii="Times New Roman" w:eastAsia="Times New Roman" w:hAnsi="Times New Roman" w:cs="Times New Roman"/>
          <w:szCs w:val="20"/>
          <w:lang w:val="fr-FR"/>
        </w:rPr>
        <w:t>C</w:t>
      </w:r>
      <w:r w:rsidRPr="004F03D3">
        <w:rPr>
          <w:rFonts w:ascii="Times New Roman" w:eastAsia="Times New Roman" w:hAnsi="Times New Roman" w:cs="Times New Roman"/>
          <w:szCs w:val="20"/>
        </w:rPr>
        <w:t>&amp;</w:t>
      </w:r>
      <w:r w:rsidRPr="004F03D3">
        <w:rPr>
          <w:rFonts w:ascii="Times New Roman" w:eastAsia="Times New Roman" w:hAnsi="Times New Roman" w:cs="Times New Roman"/>
          <w:szCs w:val="20"/>
          <w:lang w:val="fr-FR"/>
        </w:rPr>
        <w:t>I</w:t>
      </w:r>
      <w:r w:rsidRPr="004F03D3">
        <w:rPr>
          <w:rFonts w:ascii="Times New Roman" w:eastAsia="Times New Roman" w:hAnsi="Times New Roman" w:cs="Times New Roman"/>
          <w:szCs w:val="20"/>
        </w:rPr>
        <w:t xml:space="preserve"> рассчитана на удовлетворение этих требований;</w:t>
      </w:r>
    </w:p>
    <w:p w:rsidR="00E72DA9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71" w:author="ЦНИИС" w:date="2016-09-01T15:13:00Z"/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f</w:t>
      </w:r>
      <w:ins w:id="172" w:author="Alexey Borodin" w:date="2016-01-24T16:16:00Z">
        <w:r w:rsidRPr="004F03D3">
          <w:rPr>
            <w:rFonts w:ascii="Times New Roman" w:eastAsia="Times New Roman" w:hAnsi="Times New Roman" w:cs="Times New Roman"/>
            <w:i/>
            <w:iCs/>
            <w:szCs w:val="20"/>
          </w:rPr>
          <w:t>)</w:t>
        </w:r>
      </w:ins>
      <w:del w:id="173" w:author="Alexey Borodin" w:date="2016-01-24T16:16:00Z"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k</w:delText>
        </w:r>
        <w:r w:rsidRPr="004F03D3" w:rsidDel="004C43C3">
          <w:rPr>
            <w:rFonts w:ascii="Times New Roman" w:eastAsia="Times New Roman" w:hAnsi="Times New Roman" w:cs="Times New Roman"/>
            <w:i/>
            <w:iCs/>
            <w:szCs w:val="20"/>
          </w:rPr>
          <w:delText>)</w:delText>
        </w:r>
      </w:del>
      <w:r w:rsidRPr="004F03D3">
        <w:rPr>
          <w:rFonts w:ascii="Times New Roman" w:eastAsia="Times New Roman" w:hAnsi="Times New Roman" w:cs="Times New Roman"/>
          <w:szCs w:val="20"/>
        </w:rPr>
        <w:tab/>
      </w:r>
      <w:ins w:id="174" w:author="ЦНИИС" w:date="2016-09-01T15:13:00Z">
        <w:r w:rsidR="00E72DA9">
          <w:rPr>
            <w:rFonts w:ascii="Times New Roman" w:eastAsia="Times New Roman" w:hAnsi="Times New Roman" w:cs="Times New Roman"/>
            <w:szCs w:val="20"/>
          </w:rPr>
          <w:t>что</w:t>
        </w:r>
      </w:ins>
      <w:ins w:id="175" w:author="ЦНИИС" w:date="2016-09-01T15:14:00Z">
        <w:r w:rsidR="00E72DA9">
          <w:rPr>
            <w:rFonts w:ascii="Times New Roman" w:eastAsia="Times New Roman" w:hAnsi="Times New Roman" w:cs="Times New Roman"/>
            <w:szCs w:val="20"/>
          </w:rPr>
          <w:t xml:space="preserve"> </w:t>
        </w:r>
        <w:r w:rsidR="00E72DA9" w:rsidRPr="00E72DA9">
          <w:rPr>
            <w:rFonts w:ascii="Times New Roman" w:eastAsia="Times New Roman" w:hAnsi="Times New Roman" w:cs="Times New Roman"/>
            <w:szCs w:val="20"/>
          </w:rPr>
          <w:t xml:space="preserve">удаленное тестирование оборудования, технологий и услуг посредством виртуальных </w:t>
        </w:r>
        <w:r w:rsidR="00E72DA9" w:rsidRPr="008E4DAE">
          <w:rPr>
            <w:rFonts w:ascii="Times New Roman" w:eastAsia="Times New Roman" w:hAnsi="Times New Roman" w:cs="Times New Roman"/>
            <w:szCs w:val="20"/>
          </w:rPr>
          <w:t xml:space="preserve">лабораторий позволит </w:t>
        </w:r>
      </w:ins>
      <w:ins w:id="176" w:author="ЦНИИС" w:date="2016-09-12T16:17:00Z">
        <w:r w:rsidR="008E4DAE" w:rsidRPr="008E4DAE">
          <w:rPr>
            <w:rFonts w:ascii="Times New Roman" w:eastAsia="Times New Roman" w:hAnsi="Times New Roman" w:cs="Times New Roman"/>
            <w:szCs w:val="20"/>
          </w:rPr>
          <w:t xml:space="preserve">всем </w:t>
        </w:r>
      </w:ins>
      <w:ins w:id="177" w:author="ЦНИИС" w:date="2016-09-01T15:14:00Z">
        <w:r w:rsidR="00E72DA9" w:rsidRPr="008E4DAE">
          <w:rPr>
            <w:rFonts w:ascii="Times New Roman" w:eastAsia="Times New Roman" w:hAnsi="Times New Roman" w:cs="Times New Roman"/>
            <w:szCs w:val="20"/>
          </w:rPr>
          <w:t xml:space="preserve">странам, </w:t>
        </w:r>
      </w:ins>
      <w:ins w:id="178" w:author="ЦНИИС" w:date="2016-09-12T16:17:00Z">
        <w:r w:rsidR="008E4DAE" w:rsidRPr="008E4DAE">
          <w:rPr>
            <w:rFonts w:ascii="Times New Roman" w:eastAsia="Times New Roman" w:hAnsi="Times New Roman" w:cs="Times New Roman"/>
            <w:szCs w:val="20"/>
          </w:rPr>
          <w:t xml:space="preserve">прежде всего </w:t>
        </w:r>
      </w:ins>
      <w:ins w:id="179" w:author="ЦНИИС" w:date="2016-09-01T15:14:00Z">
        <w:r w:rsidR="00E72DA9" w:rsidRPr="008E4DAE">
          <w:rPr>
            <w:rFonts w:ascii="Times New Roman" w:eastAsia="Times New Roman" w:hAnsi="Times New Roman" w:cs="Times New Roman"/>
            <w:szCs w:val="20"/>
          </w:rPr>
          <w:t>странам с переходной экономикой и развивающимся странам</w:t>
        </w:r>
      </w:ins>
      <w:ins w:id="180" w:author="ЦНИИС" w:date="2016-09-12T16:18:00Z">
        <w:r w:rsidR="008E4DAE" w:rsidRPr="008E4DAE">
          <w:rPr>
            <w:rFonts w:ascii="Times New Roman" w:eastAsia="Times New Roman" w:hAnsi="Times New Roman" w:cs="Times New Roman"/>
            <w:szCs w:val="20"/>
          </w:rPr>
          <w:t>,</w:t>
        </w:r>
      </w:ins>
      <w:ins w:id="181" w:author="ЦНИИС" w:date="2016-09-01T15:14:00Z">
        <w:r w:rsidR="00E72DA9" w:rsidRPr="00E72DA9">
          <w:rPr>
            <w:rFonts w:ascii="Times New Roman" w:eastAsia="Times New Roman" w:hAnsi="Times New Roman" w:cs="Times New Roman"/>
            <w:szCs w:val="20"/>
          </w:rPr>
          <w:t xml:space="preserve"> проводить полноценные испытания в рамках Программы C&amp;I, а также будет способствовать обмену опытом между техническими специалистами развитых и развивающихся стран в отрасли электросвязи и ИКТ,</w:t>
        </w:r>
      </w:ins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del w:id="182" w:author="Alexey Borodin" w:date="2016-01-24T16:36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резюме отчета по бизнес-плану МСЭ по оценке соответствия и проверке на функциональную совместимость, в котором освещаются важные вопросы, касающиеся четырех задач Программы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C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&amp;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I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 xml:space="preserve">, а именно: 1 – Оценка соответствия; 2 – Мероприятия, касающиеся функциональной совместимости; 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br/>
          <w:delText>3 – Создание потенциала; и 4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−</w:delText>
        </w:r>
        <w:r w:rsidRPr="004F03D3" w:rsidDel="004C43C3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delText>Создание центров тестирования в развивающихся странах,</w:delText>
        </w:r>
      </w:del>
    </w:p>
    <w:p w:rsidR="004F03D3" w:rsidRPr="004F03D3" w:rsidRDefault="004F03D3" w:rsidP="004F03D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i/>
          <w:szCs w:val="20"/>
        </w:rPr>
      </w:pPr>
      <w:r w:rsidRPr="004F03D3">
        <w:rPr>
          <w:rFonts w:ascii="Times New Roman" w:eastAsia="Calibri" w:hAnsi="Times New Roman" w:cs="Times New Roman"/>
          <w:i/>
          <w:szCs w:val="20"/>
        </w:rPr>
        <w:t>отмечая,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a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ab/>
      </w:r>
      <w:r w:rsidRPr="004F03D3">
        <w:rPr>
          <w:rFonts w:ascii="Times New Roman" w:eastAsia="Times New Roman" w:hAnsi="Times New Roman" w:cs="Times New Roman"/>
          <w:szCs w:val="20"/>
        </w:rPr>
        <w:t>что требования к соответствию и функциональной совместимости,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4F03D3" w:rsidRPr="004F03D3" w:rsidRDefault="004F03D3" w:rsidP="004F03D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4F03D3">
        <w:rPr>
          <w:rFonts w:ascii="Times New Roman" w:eastAsia="Calibri" w:hAnsi="Times New Roman" w:cs="Times New Roman"/>
          <w:i/>
          <w:iCs/>
          <w:szCs w:val="20"/>
          <w:lang w:val="fr-FR"/>
        </w:rPr>
        <w:t>b</w:t>
      </w:r>
      <w:r w:rsidRPr="004F03D3">
        <w:rPr>
          <w:rFonts w:ascii="Times New Roman" w:eastAsia="Calibri" w:hAnsi="Times New Roman" w:cs="Times New Roman"/>
          <w:i/>
          <w:iCs/>
          <w:szCs w:val="20"/>
        </w:rPr>
        <w:t>)</w:t>
      </w:r>
      <w:r w:rsidRPr="004F03D3">
        <w:rPr>
          <w:rFonts w:ascii="Times New Roman" w:eastAsia="Calibri" w:hAnsi="Times New Roman" w:cs="Times New Roman"/>
          <w:szCs w:val="20"/>
        </w:rPr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c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необходимость оказания помощи развивающимся странам, облегчая нахождение решений, которые будут подтверждать функциональную совместимость и сократят затраты на приобретение систем и оборудования операторами, особенно развивающихся стран, повышая при этом качество продукта;</w:t>
      </w:r>
    </w:p>
    <w:p w:rsidR="00E72DA9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83" w:author="ЦНИИС" w:date="2016-09-01T15:14:00Z"/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d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</w:t>
      </w:r>
      <w:ins w:id="184" w:author="ЦНИИС" w:date="2016-09-01T15:14:00Z">
        <w:r w:rsidR="00E72DA9">
          <w:rPr>
            <w:rFonts w:ascii="Times New Roman" w:eastAsia="Times New Roman" w:hAnsi="Times New Roman" w:cs="Times New Roman"/>
            <w:szCs w:val="20"/>
          </w:rPr>
          <w:t>;</w:t>
        </w:r>
      </w:ins>
    </w:p>
    <w:p w:rsidR="004F03D3" w:rsidRPr="004F03D3" w:rsidRDefault="00E72DA9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ins w:id="185" w:author="ЦНИИС" w:date="2016-09-01T15:14:00Z">
        <w:r w:rsidRPr="00E72DA9">
          <w:rPr>
            <w:rFonts w:ascii="Times New Roman" w:eastAsia="Times New Roman" w:hAnsi="Times New Roman" w:cs="Times New Roman"/>
            <w:i/>
            <w:szCs w:val="20"/>
            <w:lang w:val="en-US"/>
            <w:rPrChange w:id="186" w:author="ЦНИИС" w:date="2016-09-01T15:15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>e</w:t>
        </w:r>
        <w:r w:rsidRPr="00E72DA9">
          <w:rPr>
            <w:rFonts w:ascii="Times New Roman" w:eastAsia="Times New Roman" w:hAnsi="Times New Roman" w:cs="Times New Roman"/>
            <w:i/>
            <w:szCs w:val="20"/>
            <w:rPrChange w:id="187" w:author="ЦНИИС" w:date="2016-09-01T15:15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>)</w:t>
        </w:r>
        <w:r w:rsidRPr="00E72DA9">
          <w:rPr>
            <w:rFonts w:ascii="Times New Roman" w:eastAsia="Times New Roman" w:hAnsi="Times New Roman" w:cs="Times New Roman"/>
            <w:szCs w:val="20"/>
            <w:rPrChange w:id="188" w:author="ЦНИИС" w:date="2016-09-01T15:14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 xml:space="preserve"> </w:t>
        </w:r>
      </w:ins>
      <w:ins w:id="189" w:author="ЦНИИС" w:date="2016-09-01T15:16:00Z">
        <w:r w:rsidRPr="00E72DA9">
          <w:rPr>
            <w:rFonts w:ascii="Times New Roman" w:eastAsia="Times New Roman" w:hAnsi="Times New Roman" w:cs="Times New Roman"/>
            <w:szCs w:val="20"/>
            <w:rPrChange w:id="190" w:author="ЦНИИС" w:date="2016-09-01T15:16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ab/>
        </w:r>
        <w:proofErr w:type="gramStart"/>
        <w:r w:rsidRPr="00E72DA9">
          <w:rPr>
            <w:rFonts w:ascii="Times New Roman" w:eastAsia="Times New Roman" w:hAnsi="Times New Roman" w:cs="Times New Roman"/>
            <w:szCs w:val="20"/>
          </w:rPr>
          <w:t>что</w:t>
        </w:r>
        <w:proofErr w:type="gramEnd"/>
        <w:r w:rsidRPr="00E72DA9">
          <w:rPr>
            <w:rFonts w:ascii="Times New Roman" w:eastAsia="Times New Roman" w:hAnsi="Times New Roman" w:cs="Times New Roman"/>
            <w:szCs w:val="20"/>
          </w:rPr>
          <w:t xml:space="preserve"> для широкого применения механизмов удаленного тестирования посредством виртуальных лабораторий для проведения проверок оборудования на соответствие и функциональную совместимость потребуется набор стандартов, которые еще не созданы</w:t>
        </w:r>
      </w:ins>
      <w:r w:rsidR="004F03D3" w:rsidRPr="004F03D3">
        <w:rPr>
          <w:rFonts w:ascii="Times New Roman" w:eastAsia="Times New Roman" w:hAnsi="Times New Roman" w:cs="Times New Roman"/>
          <w:szCs w:val="20"/>
        </w:rPr>
        <w:t>,</w:t>
      </w:r>
    </w:p>
    <w:p w:rsidR="004F03D3" w:rsidRPr="004F03D3" w:rsidRDefault="004F03D3" w:rsidP="004F03D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4F03D3">
        <w:rPr>
          <w:rFonts w:ascii="Times New Roman" w:eastAsia="Times New Roman" w:hAnsi="Times New Roman" w:cs="Times New Roman"/>
          <w:i/>
          <w:szCs w:val="20"/>
        </w:rPr>
        <w:lastRenderedPageBreak/>
        <w:t>принимая во внимание</w:t>
      </w:r>
      <w:r w:rsidRPr="004F03D3">
        <w:rPr>
          <w:rFonts w:ascii="Times New Roman" w:eastAsia="Times New Roman" w:hAnsi="Times New Roman" w:cs="Times New Roman"/>
          <w:iCs/>
          <w:szCs w:val="20"/>
        </w:rPr>
        <w:t>,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del w:id="191" w:author="BA" w:date="2016-01-23T22:52:00Z">
        <w:r w:rsidRPr="004F03D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a</w:delText>
        </w:r>
      </w:del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 xml:space="preserve">что </w:t>
      </w:r>
      <w:del w:id="192" w:author="BA" w:date="2016-01-23T22:51:00Z">
        <w:r w:rsidRPr="004F03D3" w:rsidDel="00D06347">
          <w:rPr>
            <w:rFonts w:ascii="Times New Roman" w:eastAsia="Times New Roman" w:hAnsi="Times New Roman" w:cs="Times New Roman"/>
            <w:szCs w:val="20"/>
          </w:rPr>
          <w:delText xml:space="preserve">в прошлом </w:delText>
        </w:r>
      </w:del>
      <w:r w:rsidRPr="004F03D3">
        <w:rPr>
          <w:rFonts w:ascii="Times New Roman" w:eastAsia="Times New Roman" w:hAnsi="Times New Roman" w:cs="Times New Roman"/>
          <w:szCs w:val="20"/>
        </w:rPr>
        <w:t xml:space="preserve">МСЭ-Т </w:t>
      </w:r>
      <w:ins w:id="193" w:author="BA" w:date="2016-01-23T22:52:00Z">
        <w:r w:rsidRPr="004F03D3">
          <w:rPr>
            <w:rFonts w:ascii="Times New Roman" w:eastAsia="Times New Roman" w:hAnsi="Times New Roman" w:cs="Times New Roman"/>
            <w:szCs w:val="20"/>
          </w:rPr>
          <w:t xml:space="preserve">регулярно </w:t>
        </w:r>
      </w:ins>
      <w:ins w:id="194" w:author="BA" w:date="2016-01-23T22:51:00Z">
        <w:r w:rsidRPr="004F03D3">
          <w:rPr>
            <w:rFonts w:ascii="Times New Roman" w:eastAsia="Times New Roman" w:hAnsi="Times New Roman" w:cs="Times New Roman"/>
            <w:szCs w:val="20"/>
          </w:rPr>
          <w:t>проводит тестовые мероприятия по оценке на соответствие и функц</w:t>
        </w:r>
      </w:ins>
      <w:ins w:id="195" w:author="BA" w:date="2016-01-23T22:52:00Z">
        <w:r w:rsidRPr="004F03D3">
          <w:rPr>
            <w:rFonts w:ascii="Times New Roman" w:eastAsia="Times New Roman" w:hAnsi="Times New Roman" w:cs="Times New Roman"/>
            <w:szCs w:val="20"/>
          </w:rPr>
          <w:t xml:space="preserve">иональную совместимость </w:t>
        </w:r>
        <w:proofErr w:type="gramStart"/>
        <w:r w:rsidRPr="004F03D3">
          <w:rPr>
            <w:rFonts w:ascii="Times New Roman" w:eastAsia="Times New Roman" w:hAnsi="Times New Roman" w:cs="Times New Roman"/>
            <w:szCs w:val="20"/>
          </w:rPr>
          <w:t>с</w:t>
        </w:r>
      </w:ins>
      <w:proofErr w:type="gramEnd"/>
      <w:del w:id="196" w:author="BA" w:date="2016-01-23T22:52:00Z">
        <w:r w:rsidRPr="004F03D3" w:rsidDel="00D06347">
          <w:rPr>
            <w:rFonts w:ascii="Times New Roman" w:eastAsia="Times New Roman" w:hAnsi="Times New Roman" w:cs="Times New Roman"/>
            <w:szCs w:val="20"/>
          </w:rPr>
          <w:delText>эпизодически проводил проверку на соответствие и функциональную совместимость, как это указывалось в Добавлении 2 к Рекомендациям МСЭ-Т серии</w:delText>
        </w:r>
        <w:r w:rsidRPr="004F03D3" w:rsidDel="00D06347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  <w:r w:rsidRPr="004F03D3" w:rsidDel="00D06347">
          <w:rPr>
            <w:rFonts w:ascii="Times New Roman" w:eastAsia="Times New Roman" w:hAnsi="Times New Roman" w:cs="Times New Roman"/>
            <w:szCs w:val="20"/>
          </w:rPr>
          <w:delText>А</w:delText>
        </w:r>
      </w:del>
      <w:r w:rsidRPr="004F03D3">
        <w:rPr>
          <w:rFonts w:ascii="Times New Roman" w:eastAsia="Times New Roman" w:hAnsi="Times New Roman" w:cs="Times New Roman"/>
          <w:szCs w:val="20"/>
        </w:rPr>
        <w:t>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b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ресурсы стандартизации МСЭ ограничены и проверка на функциональную совместимость требует специальной технической инфраструктуры;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97" w:author="BA" w:date="2016-01-23T22:53:00Z"/>
          <w:rFonts w:ascii="Times New Roman" w:eastAsia="Times New Roman" w:hAnsi="Times New Roman" w:cs="Times New Roman"/>
          <w:szCs w:val="20"/>
        </w:rPr>
      </w:pPr>
      <w:ins w:id="198" w:author="BA" w:date="2016-01-23T22:53:00Z">
        <w:r w:rsidRPr="004F03D3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t>c</w:t>
        </w:r>
      </w:ins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для составления наборов тестов, стандартизации проверки на функциональную совместимость, разработки продукта и его тестирования требуются различные группы экспертов;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szCs w:val="20"/>
          <w:lang w:val="en-US"/>
        </w:rPr>
        <w:t>d</w:t>
      </w:r>
      <w:ins w:id="199" w:author="BA" w:date="2016-01-23T22:56:00Z">
        <w:r w:rsidRPr="004F03D3">
          <w:rPr>
            <w:rFonts w:ascii="Times New Roman" w:eastAsia="Times New Roman" w:hAnsi="Times New Roman" w:cs="Times New Roman"/>
            <w:i/>
            <w:szCs w:val="20"/>
          </w:rPr>
          <w:t>)</w:t>
        </w:r>
        <w:r w:rsidRPr="004F03D3">
          <w:rPr>
            <w:rFonts w:ascii="Times New Roman" w:eastAsia="Times New Roman" w:hAnsi="Times New Roman" w:cs="Times New Roman"/>
            <w:szCs w:val="20"/>
          </w:rPr>
          <w:tab/>
        </w:r>
      </w:ins>
      <w:proofErr w:type="gramStart"/>
      <w:ins w:id="200" w:author="BA" w:date="2016-01-23T22:53:00Z">
        <w:r w:rsidRPr="004F03D3">
          <w:rPr>
            <w:rFonts w:ascii="Times New Roman" w:eastAsia="Times New Roman" w:hAnsi="Times New Roman" w:cs="Times New Roman"/>
            <w:szCs w:val="20"/>
          </w:rPr>
          <w:t>что</w:t>
        </w:r>
        <w:proofErr w:type="gramEnd"/>
        <w:r w:rsidRPr="004F03D3">
          <w:rPr>
            <w:rFonts w:ascii="Times New Roman" w:eastAsia="Times New Roman" w:hAnsi="Times New Roman" w:cs="Times New Roman"/>
            <w:szCs w:val="20"/>
          </w:rPr>
          <w:t xml:space="preserve"> КГОС МСЭ-Т разрабатывает процедуры </w:t>
        </w:r>
      </w:ins>
      <w:ins w:id="201" w:author="BA" w:date="2016-01-23T22:54:00Z">
        <w:r w:rsidRPr="004F03D3">
          <w:rPr>
            <w:rFonts w:ascii="Times New Roman" w:eastAsia="Times New Roman" w:hAnsi="Times New Roman" w:cs="Times New Roman"/>
            <w:szCs w:val="20"/>
          </w:rPr>
          <w:t xml:space="preserve">признания </w:t>
        </w:r>
      </w:ins>
      <w:ins w:id="202" w:author="BA" w:date="2016-01-23T22:53:00Z">
        <w:r w:rsidRPr="004F03D3">
          <w:rPr>
            <w:rFonts w:ascii="Times New Roman" w:eastAsia="Times New Roman" w:hAnsi="Times New Roman" w:cs="Times New Roman"/>
            <w:szCs w:val="20"/>
          </w:rPr>
          <w:t>экспертов МСЭ</w:t>
        </w:r>
      </w:ins>
      <w:ins w:id="203" w:author="BA" w:date="2016-01-23T22:54:00Z">
        <w:r w:rsidRPr="004F03D3">
          <w:rPr>
            <w:rFonts w:ascii="Times New Roman" w:eastAsia="Times New Roman" w:hAnsi="Times New Roman" w:cs="Times New Roman"/>
            <w:szCs w:val="20"/>
          </w:rPr>
          <w:t xml:space="preserve"> в части их квалифика</w:t>
        </w:r>
      </w:ins>
      <w:ins w:id="204" w:author="BA" w:date="2016-01-23T22:55:00Z">
        <w:r w:rsidRPr="004F03D3">
          <w:rPr>
            <w:rFonts w:ascii="Times New Roman" w:eastAsia="Times New Roman" w:hAnsi="Times New Roman" w:cs="Times New Roman"/>
            <w:szCs w:val="20"/>
          </w:rPr>
          <w:t>ции в рамках определенны</w:t>
        </w:r>
      </w:ins>
      <w:ins w:id="205" w:author="BA" w:date="2016-01-23T22:56:00Z">
        <w:r w:rsidRPr="004F03D3">
          <w:rPr>
            <w:rFonts w:ascii="Times New Roman" w:eastAsia="Times New Roman" w:hAnsi="Times New Roman" w:cs="Times New Roman"/>
            <w:szCs w:val="20"/>
          </w:rPr>
          <w:t>х</w:t>
        </w:r>
      </w:ins>
      <w:ins w:id="206" w:author="BA" w:date="2016-01-23T22:55:00Z">
        <w:r w:rsidRPr="004F03D3">
          <w:rPr>
            <w:rFonts w:ascii="Times New Roman" w:eastAsia="Times New Roman" w:hAnsi="Times New Roman" w:cs="Times New Roman"/>
            <w:szCs w:val="20"/>
          </w:rPr>
          <w:t xml:space="preserve"> Рекомендаци</w:t>
        </w:r>
      </w:ins>
      <w:ins w:id="207" w:author="BA" w:date="2016-01-23T22:56:00Z">
        <w:r w:rsidRPr="004F03D3">
          <w:rPr>
            <w:rFonts w:ascii="Times New Roman" w:eastAsia="Times New Roman" w:hAnsi="Times New Roman" w:cs="Times New Roman"/>
            <w:szCs w:val="20"/>
          </w:rPr>
          <w:t>й</w:t>
        </w:r>
      </w:ins>
      <w:ins w:id="208" w:author="BA" w:date="2016-01-23T22:55:00Z">
        <w:r w:rsidRPr="004F03D3">
          <w:rPr>
            <w:rFonts w:ascii="Times New Roman" w:eastAsia="Times New Roman" w:hAnsi="Times New Roman" w:cs="Times New Roman"/>
            <w:szCs w:val="20"/>
          </w:rPr>
          <w:t xml:space="preserve"> МСЭ-Т</w:t>
        </w:r>
      </w:ins>
      <w:ins w:id="209" w:author="BA" w:date="2016-01-23T22:56:00Z">
        <w:r w:rsidRPr="004F03D3">
          <w:rPr>
            <w:rFonts w:ascii="Times New Roman" w:eastAsia="Times New Roman" w:hAnsi="Times New Roman" w:cs="Times New Roman"/>
            <w:szCs w:val="20"/>
          </w:rPr>
          <w:t>,</w:t>
        </w:r>
      </w:ins>
      <w:ins w:id="210" w:author="BA" w:date="2016-01-23T22:55:00Z">
        <w:r w:rsidRPr="004F03D3">
          <w:rPr>
            <w:rFonts w:ascii="Times New Roman" w:eastAsia="Times New Roman" w:hAnsi="Times New Roman" w:cs="Times New Roman"/>
            <w:szCs w:val="20"/>
          </w:rPr>
          <w:t xml:space="preserve"> с целью привлечения </w:t>
        </w:r>
      </w:ins>
      <w:ins w:id="211" w:author="BA" w:date="2016-01-23T22:56:00Z">
        <w:r w:rsidRPr="004F03D3">
          <w:rPr>
            <w:rFonts w:ascii="Times New Roman" w:eastAsia="Times New Roman" w:hAnsi="Times New Roman" w:cs="Times New Roman"/>
            <w:szCs w:val="20"/>
          </w:rPr>
          <w:t xml:space="preserve">их </w:t>
        </w:r>
      </w:ins>
      <w:ins w:id="212" w:author="BA" w:date="2016-01-23T22:55:00Z">
        <w:r w:rsidRPr="004F03D3">
          <w:rPr>
            <w:rFonts w:ascii="Times New Roman" w:eastAsia="Times New Roman" w:hAnsi="Times New Roman" w:cs="Times New Roman"/>
            <w:szCs w:val="20"/>
          </w:rPr>
          <w:t>для признания испытательных</w:t>
        </w:r>
      </w:ins>
      <w:ins w:id="213" w:author="BA" w:date="2016-01-23T22:54:00Z">
        <w:r w:rsidRPr="004F03D3">
          <w:rPr>
            <w:rFonts w:ascii="Times New Roman" w:eastAsia="Times New Roman" w:hAnsi="Times New Roman" w:cs="Times New Roman"/>
            <w:szCs w:val="20"/>
          </w:rPr>
          <w:t xml:space="preserve"> лабораторий</w:t>
        </w:r>
      </w:ins>
      <w:ins w:id="214" w:author="BA" w:date="2016-01-23T22:55:00Z">
        <w:r w:rsidRPr="004F03D3">
          <w:rPr>
            <w:rFonts w:ascii="Times New Roman" w:eastAsia="Times New Roman" w:hAnsi="Times New Roman" w:cs="Times New Roman"/>
            <w:szCs w:val="20"/>
          </w:rPr>
          <w:t>;</w:t>
        </w:r>
      </w:ins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e</w:t>
      </w:r>
      <w:del w:id="215" w:author="BA" w:date="2016-01-23T22:56:00Z">
        <w:r w:rsidRPr="004F03D3" w:rsidDel="00D06347">
          <w:rPr>
            <w:rFonts w:ascii="Times New Roman" w:eastAsia="Times New Roman" w:hAnsi="Times New Roman" w:cs="Times New Roman"/>
            <w:i/>
            <w:iCs/>
            <w:szCs w:val="20"/>
            <w:lang w:val="fr-FR"/>
          </w:rPr>
          <w:delText>d</w:delText>
        </w:r>
      </w:del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</w:t>
      </w:r>
      <w:ins w:id="216" w:author="BA" w:date="2016-01-23T22:56:00Z"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r w:rsidRPr="004F03D3">
        <w:rPr>
          <w:rFonts w:ascii="Times New Roman" w:eastAsia="Times New Roman" w:hAnsi="Times New Roman" w:cs="Times New Roman"/>
          <w:szCs w:val="20"/>
        </w:rPr>
        <w:t>не экспертами по стандартизации, которые составляли спецификации;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e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в связи с этим необходимо сотрудничество с внешними органами, проводящими аккредитацию, оценку соответствия и сертификацию;</w:t>
      </w:r>
    </w:p>
    <w:p w:rsidR="00E72DA9" w:rsidRPr="00E72DA9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217" w:author="ЦНИИС" w:date="2016-09-01T15:16:00Z"/>
          <w:rFonts w:ascii="Times New Roman" w:eastAsia="Times New Roman" w:hAnsi="Times New Roman" w:cs="Times New Roman"/>
          <w:szCs w:val="20"/>
          <w:rPrChange w:id="218" w:author="ЦНИИС" w:date="2016-09-01T15:17:00Z">
            <w:rPr>
              <w:ins w:id="219" w:author="ЦНИИС" w:date="2016-09-01T15:16:00Z"/>
              <w:rFonts w:ascii="Times New Roman" w:eastAsia="Times New Roman" w:hAnsi="Times New Roman" w:cs="Times New Roman"/>
              <w:szCs w:val="20"/>
              <w:lang w:val="en-US"/>
            </w:rPr>
          </w:rPrChange>
        </w:rPr>
      </w:pPr>
      <w:r w:rsidRPr="004F03D3">
        <w:rPr>
          <w:rFonts w:ascii="Times New Roman" w:eastAsia="Times New Roman" w:hAnsi="Times New Roman" w:cs="Times New Roman"/>
          <w:i/>
          <w:iCs/>
          <w:szCs w:val="20"/>
          <w:lang w:val="fr-FR"/>
        </w:rPr>
        <w:t>f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Форумы, консорциумы и другие организации уже разработали программы сертификации</w:t>
      </w:r>
      <w:ins w:id="220" w:author="ЦНИИС" w:date="2016-09-01T15:17:00Z">
        <w:r w:rsidR="00E72DA9" w:rsidRPr="00E72DA9">
          <w:rPr>
            <w:rFonts w:ascii="Times New Roman" w:eastAsia="Times New Roman" w:hAnsi="Times New Roman" w:cs="Times New Roman"/>
            <w:szCs w:val="20"/>
            <w:rPrChange w:id="221" w:author="ЦНИИС" w:date="2016-09-01T15:17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>;</w:t>
        </w:r>
      </w:ins>
    </w:p>
    <w:p w:rsidR="004F03D3" w:rsidRPr="004F03D3" w:rsidRDefault="00E72DA9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ins w:id="222" w:author="ЦНИИС" w:date="2016-09-01T15:16:00Z">
        <w:r w:rsidRPr="00E72DA9">
          <w:rPr>
            <w:rFonts w:ascii="Times New Roman" w:eastAsia="Times New Roman" w:hAnsi="Times New Roman" w:cs="Times New Roman"/>
            <w:i/>
            <w:szCs w:val="20"/>
            <w:lang w:val="en-US"/>
            <w:rPrChange w:id="223" w:author="ЦНИИС" w:date="2016-09-01T15:17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>g</w:t>
        </w:r>
        <w:r w:rsidRPr="00E72DA9">
          <w:rPr>
            <w:rFonts w:ascii="Times New Roman" w:eastAsia="Times New Roman" w:hAnsi="Times New Roman" w:cs="Times New Roman"/>
            <w:i/>
            <w:szCs w:val="20"/>
            <w:rPrChange w:id="224" w:author="ЦНИИС" w:date="2016-09-01T15:17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>)</w:t>
        </w:r>
      </w:ins>
      <w:ins w:id="225" w:author="ЦНИИС" w:date="2016-09-01T15:17:00Z">
        <w:r w:rsidRPr="00E72DA9">
          <w:rPr>
            <w:rFonts w:ascii="Times New Roman" w:eastAsia="Times New Roman" w:hAnsi="Times New Roman" w:cs="Times New Roman"/>
            <w:szCs w:val="20"/>
            <w:rPrChange w:id="226" w:author="ЦНИИС" w:date="2016-09-01T15:17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ab/>
        </w:r>
        <w:r w:rsidRPr="00E72DA9">
          <w:rPr>
            <w:rFonts w:ascii="Times New Roman" w:eastAsia="Times New Roman" w:hAnsi="Times New Roman" w:cs="Times New Roman"/>
            <w:szCs w:val="20"/>
          </w:rPr>
          <w:t xml:space="preserve">положительные результаты реализации пилотного проекта МСЭ по созданию виртуальной лаборатории МСЭ в регионах развивающихся стран, направленного на осуществление задач Резолюции 177 </w:t>
        </w:r>
      </w:ins>
      <w:ins w:id="227" w:author="ЦНИИС" w:date="2016-09-01T15:18:00Z">
        <w:r>
          <w:rPr>
            <w:rFonts w:ascii="Times New Roman" w:eastAsia="Times New Roman" w:hAnsi="Times New Roman" w:cs="Times New Roman"/>
            <w:szCs w:val="20"/>
          </w:rPr>
          <w:t>ПК</w:t>
        </w:r>
      </w:ins>
      <w:ins w:id="228" w:author="ЦНИИС" w:date="2016-09-01T15:17:00Z">
        <w:r w:rsidRPr="00E72DA9">
          <w:rPr>
            <w:rFonts w:ascii="Times New Roman" w:eastAsia="Times New Roman" w:hAnsi="Times New Roman" w:cs="Times New Roman"/>
            <w:szCs w:val="20"/>
          </w:rPr>
          <w:t>-10, Резолюции 76 ВАСЭ-08 (Пересм., Дубай, 2012 г.) и Резолюции 47 ВКРЭ-06 (Пересм., Дубай, 2014 г.), а также плана действий Программы МСЭ по соответствию и функциональной совместимости</w:t>
        </w:r>
      </w:ins>
      <w:r w:rsidR="004F03D3" w:rsidRPr="004F03D3">
        <w:rPr>
          <w:rFonts w:ascii="Times New Roman" w:eastAsia="Times New Roman" w:hAnsi="Times New Roman" w:cs="Times New Roman"/>
          <w:szCs w:val="20"/>
        </w:rPr>
        <w:t>,</w:t>
      </w:r>
    </w:p>
    <w:p w:rsidR="004F03D3" w:rsidRPr="004F03D3" w:rsidRDefault="004F03D3" w:rsidP="004F03D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4F03D3">
        <w:rPr>
          <w:rFonts w:ascii="Times New Roman" w:eastAsia="Times New Roman" w:hAnsi="Times New Roman" w:cs="Times New Roman"/>
          <w:i/>
          <w:szCs w:val="20"/>
        </w:rPr>
        <w:t>решает</w:t>
      </w:r>
      <w:r w:rsidRPr="004F03D3">
        <w:rPr>
          <w:rFonts w:ascii="Times New Roman" w:eastAsia="Times New Roman" w:hAnsi="Times New Roman" w:cs="Times New Roman"/>
          <w:iCs/>
          <w:szCs w:val="20"/>
        </w:rPr>
        <w:t>,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1</w:t>
      </w:r>
      <w:r w:rsidRPr="004F03D3">
        <w:rPr>
          <w:rFonts w:ascii="Times New Roman" w:eastAsia="Times New Roman" w:hAnsi="Times New Roman" w:cs="Times New Roman"/>
          <w:szCs w:val="20"/>
        </w:rPr>
        <w:tab/>
        <w:t xml:space="preserve">что исследовательские комиссии МСЭ-Т </w:t>
      </w:r>
      <w:del w:id="229" w:author="Alexey Borodin" w:date="2016-01-24T16:43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в максимально короткие сроки</w:delText>
        </w:r>
      </w:del>
      <w:ins w:id="230" w:author="Alexey Borodin" w:date="2016-01-24T16:43:00Z">
        <w:r w:rsidRPr="004F03D3">
          <w:rPr>
            <w:rFonts w:ascii="Times New Roman" w:eastAsia="Times New Roman" w:hAnsi="Times New Roman" w:cs="Times New Roman"/>
            <w:szCs w:val="20"/>
          </w:rPr>
          <w:t xml:space="preserve"> продолжат работы по</w:t>
        </w:r>
      </w:ins>
      <w:r w:rsidRPr="004F03D3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4F03D3">
        <w:rPr>
          <w:rFonts w:ascii="Times New Roman" w:eastAsia="Times New Roman" w:hAnsi="Times New Roman" w:cs="Times New Roman"/>
          <w:szCs w:val="20"/>
        </w:rPr>
        <w:t>разработ</w:t>
      </w:r>
      <w:del w:id="231" w:author="Alexey Borodin" w:date="2016-01-24T16:43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ают</w:delText>
        </w:r>
      </w:del>
      <w:ins w:id="232" w:author="Alexey Borodin" w:date="2016-01-24T16:43:00Z">
        <w:r w:rsidRPr="004F03D3">
          <w:rPr>
            <w:rFonts w:ascii="Times New Roman" w:eastAsia="Times New Roman" w:hAnsi="Times New Roman" w:cs="Times New Roman"/>
            <w:szCs w:val="20"/>
          </w:rPr>
          <w:t>ке</w:t>
        </w:r>
      </w:ins>
      <w:proofErr w:type="gramEnd"/>
      <w:r w:rsidRPr="004F03D3">
        <w:rPr>
          <w:rFonts w:ascii="Times New Roman" w:eastAsia="Times New Roman" w:hAnsi="Times New Roman" w:cs="Times New Roman"/>
          <w:szCs w:val="20"/>
        </w:rPr>
        <w:t xml:space="preserve"> необходимы</w:t>
      </w:r>
      <w:ins w:id="233" w:author="Alexey Borodin" w:date="2016-01-24T16:43:00Z">
        <w:r w:rsidRPr="004F03D3">
          <w:rPr>
            <w:rFonts w:ascii="Times New Roman" w:eastAsia="Times New Roman" w:hAnsi="Times New Roman" w:cs="Times New Roman"/>
            <w:szCs w:val="20"/>
          </w:rPr>
          <w:t>х</w:t>
        </w:r>
      </w:ins>
      <w:del w:id="234" w:author="Alexey Borodin" w:date="2016-01-24T16:43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е</w:delText>
        </w:r>
      </w:del>
      <w:r w:rsidRPr="004F03D3">
        <w:rPr>
          <w:rFonts w:ascii="Times New Roman" w:eastAsia="Times New Roman" w:hAnsi="Times New Roman" w:cs="Times New Roman"/>
          <w:szCs w:val="20"/>
        </w:rPr>
        <w:t xml:space="preserve"> Рекомендаци</w:t>
      </w:r>
      <w:ins w:id="235" w:author="Alexey Borodin" w:date="2016-01-24T16:43:00Z">
        <w:r w:rsidRPr="004F03D3">
          <w:rPr>
            <w:rFonts w:ascii="Times New Roman" w:eastAsia="Times New Roman" w:hAnsi="Times New Roman" w:cs="Times New Roman"/>
            <w:szCs w:val="20"/>
          </w:rPr>
          <w:t>й</w:t>
        </w:r>
      </w:ins>
      <w:del w:id="236" w:author="Alexey Borodin" w:date="2016-01-24T16:43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и</w:delText>
        </w:r>
      </w:del>
      <w:r w:rsidRPr="004F03D3">
        <w:rPr>
          <w:rFonts w:ascii="Times New Roman" w:eastAsia="Times New Roman" w:hAnsi="Times New Roman" w:cs="Times New Roman"/>
          <w:szCs w:val="20"/>
        </w:rPr>
        <w:t xml:space="preserve"> МСЭ-Т по проверке на соответствие для оборудования электросвязи</w:t>
      </w:r>
      <w:ins w:id="237" w:author="Alexey Borodin" w:date="2016-01-24T16:43:00Z">
        <w:r w:rsidRPr="004F03D3">
          <w:rPr>
            <w:rFonts w:ascii="Times New Roman" w:eastAsia="Times New Roman" w:hAnsi="Times New Roman" w:cs="Times New Roman"/>
            <w:szCs w:val="20"/>
          </w:rPr>
          <w:t xml:space="preserve"> с учетом уже проделанной работы</w:t>
        </w:r>
      </w:ins>
      <w:r w:rsidRPr="004F03D3">
        <w:rPr>
          <w:rFonts w:ascii="Times New Roman" w:eastAsia="Times New Roman" w:hAnsi="Times New Roman" w:cs="Times New Roman"/>
          <w:szCs w:val="20"/>
        </w:rPr>
        <w:t>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2</w:t>
      </w:r>
      <w:r w:rsidRPr="004F03D3">
        <w:rPr>
          <w:rFonts w:ascii="Times New Roman" w:eastAsia="Times New Roman" w:hAnsi="Times New Roman" w:cs="Times New Roman"/>
          <w:szCs w:val="20"/>
        </w:rPr>
        <w:tab/>
        <w:t>что 11-я Исследовательская комиссия МСЭ-</w:t>
      </w:r>
      <w:r w:rsidRPr="004F03D3">
        <w:rPr>
          <w:rFonts w:ascii="Times New Roman" w:eastAsia="Times New Roman" w:hAnsi="Times New Roman" w:cs="Times New Roman"/>
          <w:szCs w:val="20"/>
          <w:lang w:val="fr-FR"/>
        </w:rPr>
        <w:t>T</w:t>
      </w:r>
      <w:r w:rsidRPr="004F03D3">
        <w:rPr>
          <w:rFonts w:ascii="Times New Roman" w:eastAsia="Times New Roman" w:hAnsi="Times New Roman" w:cs="Times New Roman"/>
          <w:szCs w:val="20"/>
        </w:rPr>
        <w:t xml:space="preserve"> координирует деятельность Сектора, касающуюся программы </w:t>
      </w:r>
      <w:r w:rsidRPr="004F03D3">
        <w:rPr>
          <w:rFonts w:ascii="Times New Roman" w:eastAsia="Times New Roman" w:hAnsi="Times New Roman" w:cs="Times New Roman"/>
          <w:szCs w:val="20"/>
          <w:lang w:val="fr-FR"/>
        </w:rPr>
        <w:t>C</w:t>
      </w:r>
      <w:r w:rsidRPr="004F03D3">
        <w:rPr>
          <w:rFonts w:ascii="Times New Roman" w:eastAsia="Times New Roman" w:hAnsi="Times New Roman" w:cs="Times New Roman"/>
          <w:szCs w:val="20"/>
        </w:rPr>
        <w:t>&amp;</w:t>
      </w:r>
      <w:r w:rsidRPr="004F03D3">
        <w:rPr>
          <w:rFonts w:ascii="Times New Roman" w:eastAsia="Times New Roman" w:hAnsi="Times New Roman" w:cs="Times New Roman"/>
          <w:szCs w:val="20"/>
          <w:lang w:val="fr-FR"/>
        </w:rPr>
        <w:t>I</w:t>
      </w:r>
      <w:r w:rsidRPr="004F03D3">
        <w:rPr>
          <w:rFonts w:ascii="Times New Roman" w:eastAsia="Times New Roman" w:hAnsi="Times New Roman" w:cs="Times New Roman"/>
          <w:szCs w:val="20"/>
        </w:rPr>
        <w:t xml:space="preserve"> МСЭ, во всех исследовательских комиссиях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</w:t>
      </w:r>
      <w:r w:rsidRPr="004F03D3">
        <w:rPr>
          <w:rFonts w:ascii="Times New Roman" w:eastAsia="Times New Roman" w:hAnsi="Times New Roman" w:cs="Times New Roman"/>
          <w:szCs w:val="20"/>
          <w:lang w:val="fr-FR"/>
        </w:rPr>
        <w:t>C</w:t>
      </w:r>
      <w:r w:rsidRPr="004F03D3">
        <w:rPr>
          <w:rFonts w:ascii="Times New Roman" w:eastAsia="Times New Roman" w:hAnsi="Times New Roman" w:cs="Times New Roman"/>
          <w:szCs w:val="20"/>
        </w:rPr>
        <w:t>&amp;</w:t>
      </w:r>
      <w:r w:rsidRPr="004F03D3">
        <w:rPr>
          <w:rFonts w:ascii="Times New Roman" w:eastAsia="Times New Roman" w:hAnsi="Times New Roman" w:cs="Times New Roman"/>
          <w:szCs w:val="20"/>
          <w:lang w:val="fr-FR"/>
        </w:rPr>
        <w:t>I</w:t>
      </w:r>
      <w:r w:rsidRPr="004F03D3">
        <w:rPr>
          <w:rFonts w:ascii="Times New Roman" w:eastAsia="Times New Roman" w:hAnsi="Times New Roman" w:cs="Times New Roman"/>
          <w:szCs w:val="20"/>
        </w:rPr>
        <w:t>;</w:t>
      </w:r>
    </w:p>
    <w:p w:rsidR="004F03D3" w:rsidRPr="004F03D3" w:rsidDel="004C43C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del w:id="238" w:author="Alexey Borodin" w:date="2016-01-24T16:44:00Z"/>
          <w:rFonts w:ascii="Times New Roman" w:eastAsia="Times New Roman" w:hAnsi="Times New Roman" w:cs="Times New Roman"/>
          <w:szCs w:val="20"/>
        </w:rPr>
      </w:pPr>
      <w:del w:id="239" w:author="Alexey Borodin" w:date="2016-01-24T16:44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3</w:delText>
        </w:r>
        <w:r w:rsidRPr="004F03D3" w:rsidDel="004C43C3">
          <w:rPr>
            <w:rFonts w:ascii="Times New Roman" w:eastAsia="Times New Roman" w:hAnsi="Times New Roman" w:cs="Times New Roman"/>
            <w:szCs w:val="20"/>
          </w:rPr>
          <w:tab/>
          <w:delText>что в максимально короткие сроки следует разработать Рекомендации МСЭ-Т, посвященные проверке на функциональную совместимость;</w:delText>
        </w:r>
      </w:del>
    </w:p>
    <w:p w:rsidR="004F03D3" w:rsidRPr="004F03D3" w:rsidRDefault="004F03D3" w:rsidP="004F03D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3</w:t>
      </w:r>
      <w:del w:id="240" w:author="Alexey Borodin" w:date="2016-01-24T16:44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4</w:delText>
        </w:r>
      </w:del>
      <w:r w:rsidRPr="004F03D3">
        <w:rPr>
          <w:rFonts w:ascii="Times New Roman" w:eastAsia="Times New Roman" w:hAnsi="Times New Roman" w:cs="Times New Roman"/>
          <w:szCs w:val="20"/>
        </w:rPr>
        <w:tab/>
        <w:t>что МСЭ-Т в сотрудничестве, при необходимости, с другими Секторами должен разработать программу с целью: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  <w:lang w:val="fr-FR"/>
        </w:rPr>
        <w:t>i</w:t>
      </w:r>
      <w:r w:rsidRPr="004F03D3">
        <w:rPr>
          <w:rFonts w:ascii="Times New Roman" w:eastAsia="Times New Roman" w:hAnsi="Times New Roman" w:cs="Times New Roman"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оказания помощи развивающимся странам в 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соответствие и функциональную совместимость;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  <w:lang w:val="fr-FR"/>
        </w:rPr>
        <w:t>ii</w:t>
      </w:r>
      <w:r w:rsidRPr="004F03D3">
        <w:rPr>
          <w:rFonts w:ascii="Times New Roman" w:eastAsia="Times New Roman" w:hAnsi="Times New Roman" w:cs="Times New Roman"/>
          <w:szCs w:val="20"/>
        </w:rPr>
        <w:t>)</w:t>
      </w:r>
      <w:r w:rsidRPr="004F03D3">
        <w:rPr>
          <w:rFonts w:ascii="Times New Roman" w:eastAsia="Times New Roman" w:hAnsi="Times New Roman" w:cs="Times New Roman"/>
          <w:szCs w:val="20"/>
        </w:rPr>
        <w:tab/>
        <w:t>оказания помощи развивающимся странам в создании региональных и субрегиональных центров по вопросам обеспечения соответствия и функциональной совместимости, которые, при необходимости, могли бы проводить проверку на соответствие и функциональную совместимость,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сертификации;</w:t>
      </w:r>
    </w:p>
    <w:p w:rsidR="004F03D3" w:rsidRPr="004F03D3" w:rsidDel="004C43C3" w:rsidRDefault="004F03D3" w:rsidP="004F03D3">
      <w:pPr>
        <w:tabs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jc w:val="both"/>
        <w:textAlignment w:val="baseline"/>
        <w:rPr>
          <w:del w:id="241" w:author="Alexey Borodin" w:date="2016-01-24T16:45:00Z"/>
          <w:rFonts w:ascii="Times New Roman" w:eastAsia="Times New Roman" w:hAnsi="Times New Roman" w:cs="Times New Roman"/>
          <w:szCs w:val="20"/>
        </w:rPr>
      </w:pPr>
    </w:p>
    <w:p w:rsidR="00E72DA9" w:rsidRDefault="004F03D3" w:rsidP="004F03D3">
      <w:pPr>
        <w:tabs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jc w:val="both"/>
        <w:textAlignment w:val="baseline"/>
        <w:rPr>
          <w:ins w:id="242" w:author="ЦНИИС" w:date="2016-09-01T15:19:00Z"/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4</w:t>
      </w:r>
      <w:del w:id="243" w:author="Alexey Borodin" w:date="2016-01-24T16:45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>5</w:delText>
        </w:r>
      </w:del>
      <w:r w:rsidRPr="004F03D3">
        <w:rPr>
          <w:rFonts w:ascii="Times New Roman" w:eastAsia="Times New Roman" w:hAnsi="Times New Roman" w:cs="Times New Roman"/>
          <w:szCs w:val="20"/>
        </w:rPr>
        <w:tab/>
        <w:t>что должны быть предусмотрены требования для проверки на соответствие и функциональную совместимость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 для обеспечения функциональной совместимости, принимая во внимание потребности пользователей и с учетом требований рынка, в зависимости от случая</w:t>
      </w:r>
      <w:ins w:id="244" w:author="ЦНИИС" w:date="2016-09-01T15:19:00Z">
        <w:r w:rsidR="00E72DA9">
          <w:rPr>
            <w:rFonts w:ascii="Times New Roman" w:eastAsia="Times New Roman" w:hAnsi="Times New Roman" w:cs="Times New Roman"/>
            <w:szCs w:val="20"/>
          </w:rPr>
          <w:t>;</w:t>
        </w:r>
      </w:ins>
    </w:p>
    <w:p w:rsidR="004F03D3" w:rsidDel="00DC4076" w:rsidRDefault="00E72DA9" w:rsidP="004F03D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del w:id="245" w:author="ЦНИИС" w:date="2016-09-12T16:23:00Z"/>
          <w:rFonts w:ascii="Times New Roman" w:eastAsia="Times New Roman" w:hAnsi="Times New Roman" w:cs="Times New Roman"/>
          <w:szCs w:val="20"/>
        </w:rPr>
      </w:pPr>
      <w:ins w:id="246" w:author="ЦНИИС" w:date="2016-09-01T15:19:00Z">
        <w:r>
          <w:rPr>
            <w:rFonts w:ascii="Times New Roman" w:eastAsia="Times New Roman" w:hAnsi="Times New Roman" w:cs="Times New Roman"/>
            <w:szCs w:val="20"/>
          </w:rPr>
          <w:lastRenderedPageBreak/>
          <w:t>5</w:t>
        </w:r>
        <w:r>
          <w:rPr>
            <w:rFonts w:ascii="Times New Roman" w:eastAsia="Times New Roman" w:hAnsi="Times New Roman" w:cs="Times New Roman"/>
            <w:szCs w:val="20"/>
          </w:rPr>
          <w:tab/>
        </w:r>
        <w:r w:rsidRPr="00E72DA9">
          <w:rPr>
            <w:rFonts w:ascii="Times New Roman" w:eastAsia="Times New Roman" w:hAnsi="Times New Roman" w:cs="Times New Roman"/>
            <w:szCs w:val="20"/>
          </w:rPr>
          <w:t xml:space="preserve">разработать набор стандартов по удаленному тестированию при использовании виртуальных лабораторий, </w:t>
        </w:r>
      </w:ins>
      <w:ins w:id="247" w:author="ЦНИИС" w:date="2016-09-12T16:20:00Z">
        <w:r w:rsidR="008E4DAE" w:rsidRPr="00E72DA9">
          <w:rPr>
            <w:rFonts w:ascii="Times New Roman" w:eastAsia="Times New Roman" w:hAnsi="Times New Roman" w:cs="Times New Roman"/>
            <w:szCs w:val="20"/>
          </w:rPr>
          <w:t>определит</w:t>
        </w:r>
        <w:r w:rsidR="008E4DAE">
          <w:rPr>
            <w:rFonts w:ascii="Times New Roman" w:eastAsia="Times New Roman" w:hAnsi="Times New Roman" w:cs="Times New Roman"/>
            <w:szCs w:val="20"/>
          </w:rPr>
          <w:t>ь</w:t>
        </w:r>
      </w:ins>
      <w:ins w:id="248" w:author="ЦНИИС" w:date="2016-09-01T15:19:00Z">
        <w:r w:rsidRPr="00E72DA9">
          <w:rPr>
            <w:rFonts w:ascii="Times New Roman" w:eastAsia="Times New Roman" w:hAnsi="Times New Roman" w:cs="Times New Roman"/>
            <w:szCs w:val="20"/>
          </w:rPr>
          <w:t xml:space="preserve"> поряд</w:t>
        </w:r>
      </w:ins>
      <w:ins w:id="249" w:author="ЦНИИС" w:date="2016-09-12T16:20:00Z">
        <w:r w:rsidR="008E4DAE">
          <w:rPr>
            <w:rFonts w:ascii="Times New Roman" w:eastAsia="Times New Roman" w:hAnsi="Times New Roman" w:cs="Times New Roman"/>
            <w:szCs w:val="20"/>
          </w:rPr>
          <w:t>ок</w:t>
        </w:r>
      </w:ins>
      <w:ins w:id="250" w:author="ЦНИИС" w:date="2016-09-01T15:19:00Z">
        <w:r w:rsidRPr="00E72DA9">
          <w:rPr>
            <w:rFonts w:ascii="Times New Roman" w:eastAsia="Times New Roman" w:hAnsi="Times New Roman" w:cs="Times New Roman"/>
            <w:szCs w:val="20"/>
          </w:rPr>
          <w:t xml:space="preserve"> создания и </w:t>
        </w:r>
      </w:ins>
      <w:ins w:id="251" w:author="ЦНИИС" w:date="2016-09-12T16:18:00Z">
        <w:r w:rsidR="008E4DAE">
          <w:rPr>
            <w:rFonts w:ascii="Times New Roman" w:eastAsia="Times New Roman" w:hAnsi="Times New Roman" w:cs="Times New Roman"/>
            <w:szCs w:val="20"/>
          </w:rPr>
          <w:t>поряд</w:t>
        </w:r>
      </w:ins>
      <w:ins w:id="252" w:author="ЦНИИС" w:date="2016-09-12T16:20:00Z">
        <w:r w:rsidR="008E4DAE">
          <w:rPr>
            <w:rFonts w:ascii="Times New Roman" w:eastAsia="Times New Roman" w:hAnsi="Times New Roman" w:cs="Times New Roman"/>
            <w:szCs w:val="20"/>
          </w:rPr>
          <w:t>ок</w:t>
        </w:r>
      </w:ins>
      <w:ins w:id="253" w:author="ЦНИИС" w:date="2016-09-12T16:18:00Z">
        <w:r w:rsidR="008E4DAE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ins w:id="254" w:author="ЦНИИС" w:date="2016-09-01T15:19:00Z">
        <w:r w:rsidRPr="00E72DA9">
          <w:rPr>
            <w:rFonts w:ascii="Times New Roman" w:eastAsia="Times New Roman" w:hAnsi="Times New Roman" w:cs="Times New Roman"/>
            <w:szCs w:val="20"/>
          </w:rPr>
          <w:t>признания виртуальных лабораторий</w:t>
        </w:r>
      </w:ins>
      <w:r w:rsidR="004F03D3" w:rsidRPr="004F03D3">
        <w:rPr>
          <w:rFonts w:ascii="Times New Roman" w:eastAsia="Times New Roman" w:hAnsi="Times New Roman" w:cs="Times New Roman"/>
          <w:szCs w:val="20"/>
        </w:rPr>
        <w:t>,</w:t>
      </w:r>
      <w:ins w:id="255" w:author="ЦНИИС" w:date="2016-09-12T16:20:00Z">
        <w:r w:rsidR="008E4DAE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ins w:id="256" w:author="ЦНИИС" w:date="2016-09-12T16:21:00Z">
        <w:r w:rsidR="00FA0712">
          <w:rPr>
            <w:rFonts w:ascii="Times New Roman" w:eastAsia="Times New Roman" w:hAnsi="Times New Roman" w:cs="Times New Roman"/>
            <w:szCs w:val="20"/>
          </w:rPr>
          <w:t xml:space="preserve">на основе </w:t>
        </w:r>
      </w:ins>
      <w:ins w:id="257" w:author="ЦНИИС" w:date="2016-09-12T16:22:00Z">
        <w:r w:rsidR="00FA0712">
          <w:rPr>
            <w:rFonts w:ascii="Times New Roman" w:eastAsia="Times New Roman" w:hAnsi="Times New Roman" w:cs="Times New Roman"/>
            <w:szCs w:val="20"/>
          </w:rPr>
          <w:t>Руководящих указаний ИК 11МСЭ</w:t>
        </w:r>
      </w:ins>
      <w:ins w:id="258" w:author="ЦНИИС" w:date="2016-09-12T16:21:00Z">
        <w:r w:rsidR="00FA0712" w:rsidRPr="00FA0712">
          <w:rPr>
            <w:rFonts w:ascii="Times New Roman" w:eastAsia="Times New Roman" w:hAnsi="Times New Roman" w:cs="Times New Roman"/>
            <w:szCs w:val="20"/>
            <w:rPrChange w:id="259" w:author="ЦНИИС" w:date="2016-09-12T16:21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>-</w:t>
        </w:r>
        <w:r w:rsidR="00FA0712" w:rsidRPr="00FA0712">
          <w:rPr>
            <w:rFonts w:ascii="Times New Roman" w:eastAsia="Times New Roman" w:hAnsi="Times New Roman" w:cs="Times New Roman"/>
            <w:szCs w:val="20"/>
            <w:lang w:val="en-US"/>
          </w:rPr>
          <w:t>T</w:t>
        </w:r>
        <w:r w:rsidR="00FA0712" w:rsidRPr="00FA0712">
          <w:rPr>
            <w:rFonts w:ascii="Times New Roman" w:eastAsia="Times New Roman" w:hAnsi="Times New Roman" w:cs="Times New Roman"/>
            <w:szCs w:val="20"/>
            <w:rPrChange w:id="260" w:author="ЦНИИС" w:date="2016-09-12T16:21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 xml:space="preserve"> </w:t>
        </w:r>
        <w:r w:rsidR="00FA0712" w:rsidRPr="00FA0712">
          <w:rPr>
            <w:rFonts w:ascii="Times New Roman" w:eastAsia="Times New Roman" w:hAnsi="Times New Roman" w:cs="Times New Roman"/>
            <w:szCs w:val="20"/>
            <w:lang w:val="en-US"/>
          </w:rPr>
          <w:t>SG</w:t>
        </w:r>
        <w:r w:rsidR="00FA0712" w:rsidRPr="00FA0712">
          <w:rPr>
            <w:rFonts w:ascii="Times New Roman" w:eastAsia="Times New Roman" w:hAnsi="Times New Roman" w:cs="Times New Roman"/>
            <w:szCs w:val="20"/>
            <w:rPrChange w:id="261" w:author="ЦНИИС" w:date="2016-09-12T16:21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 xml:space="preserve">11 </w:t>
        </w:r>
      </w:ins>
      <w:ins w:id="262" w:author="ЦНИИС" w:date="2016-09-12T16:22:00Z">
        <w:r w:rsidR="00FA0712">
          <w:rPr>
            <w:rFonts w:ascii="Times New Roman" w:eastAsia="Times New Roman" w:hAnsi="Times New Roman" w:cs="Times New Roman"/>
            <w:szCs w:val="20"/>
          </w:rPr>
          <w:t>«Процедура признания тестовых лабораторий»</w:t>
        </w:r>
      </w:ins>
      <w:ins w:id="263" w:author="ЦНИИС" w:date="2016-09-12T16:23:00Z">
        <w:r w:rsidR="00FA0712">
          <w:rPr>
            <w:rFonts w:ascii="Times New Roman" w:eastAsia="Times New Roman" w:hAnsi="Times New Roman" w:cs="Times New Roman"/>
            <w:szCs w:val="20"/>
          </w:rPr>
          <w:t>.</w:t>
        </w:r>
      </w:ins>
      <w:ins w:id="264" w:author="user" w:date="2016-09-13T15:07:00Z">
        <w:r w:rsidR="00DC4076" w:rsidRPr="00DC4076">
          <w:rPr>
            <w:rFonts w:ascii="Times New Roman" w:eastAsia="Times New Roman" w:hAnsi="Times New Roman" w:cs="Times New Roman"/>
            <w:szCs w:val="20"/>
            <w:rPrChange w:id="265" w:author="user" w:date="2016-09-13T15:07:00Z">
              <w:rPr>
                <w:rFonts w:ascii="Times New Roman" w:eastAsia="Times New Roman" w:hAnsi="Times New Roman" w:cs="Times New Roman"/>
                <w:szCs w:val="20"/>
                <w:lang w:val="en-US"/>
              </w:rPr>
            </w:rPrChange>
          </w:rPr>
          <w:t xml:space="preserve"> </w:t>
        </w:r>
      </w:ins>
    </w:p>
    <w:p w:rsidR="00DC4076" w:rsidRPr="00DC4076" w:rsidRDefault="00DC4076" w:rsidP="004F03D3">
      <w:pPr>
        <w:tabs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jc w:val="both"/>
        <w:textAlignment w:val="baseline"/>
        <w:rPr>
          <w:ins w:id="266" w:author="user" w:date="2016-09-13T15:07:00Z"/>
          <w:rFonts w:ascii="Times New Roman" w:eastAsia="Times New Roman" w:hAnsi="Times New Roman" w:cs="Times New Roman"/>
          <w:szCs w:val="20"/>
        </w:rPr>
      </w:pPr>
    </w:p>
    <w:p w:rsidR="004F03D3" w:rsidRPr="004F03D3" w:rsidRDefault="004F03D3" w:rsidP="004F03D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4F03D3">
        <w:rPr>
          <w:rFonts w:ascii="Times New Roman" w:eastAsia="Times New Roman" w:hAnsi="Times New Roman" w:cs="Times New Roman"/>
          <w:i/>
          <w:szCs w:val="20"/>
        </w:rPr>
        <w:t>поручает Директору Бюро стандартизации электросвязи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1</w:t>
      </w:r>
      <w:r w:rsidRPr="004F03D3">
        <w:rPr>
          <w:rFonts w:ascii="Times New Roman" w:eastAsia="Times New Roman" w:hAnsi="Times New Roman" w:cs="Times New Roman"/>
          <w:szCs w:val="20"/>
        </w:rPr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 обеспечением функциональной совместимости оборудования и услуг электросвязи/ИКТ;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del w:id="267" w:author="BA" w:date="2016-01-24T18:25:00Z">
        <w:r w:rsidRPr="004F03D3">
          <w:rPr>
            <w:rFonts w:ascii="Times New Roman" w:eastAsia="Times New Roman" w:hAnsi="Times New Roman" w:cs="Times New Roman"/>
            <w:szCs w:val="20"/>
          </w:rPr>
          <w:delText>2</w:delText>
        </w:r>
        <w:r w:rsidRPr="004F03D3">
          <w:rPr>
            <w:rFonts w:ascii="Times New Roman" w:eastAsia="Times New Roman" w:hAnsi="Times New Roman" w:cs="Times New Roman"/>
            <w:szCs w:val="20"/>
          </w:rPr>
          <w:tab/>
          <w:delText xml:space="preserve">в сотрудничестве с Директором БРЭ на основе результатов деятельности согласно пункту 1 раздела </w:delText>
        </w:r>
      </w:del>
      <w:r w:rsidRPr="004F03D3">
        <w:rPr>
          <w:rFonts w:ascii="Times New Roman" w:eastAsia="Times New Roman" w:hAnsi="Times New Roman" w:cs="Times New Roman"/>
          <w:i/>
          <w:iCs/>
          <w:szCs w:val="20"/>
        </w:rPr>
        <w:t>поручает Директору Бюро стандартизации электросвязи</w:t>
      </w:r>
      <w:r w:rsidRPr="004F03D3">
        <w:rPr>
          <w:rFonts w:ascii="Times New Roman" w:eastAsia="Times New Roman" w:hAnsi="Times New Roman" w:cs="Times New Roman"/>
          <w:szCs w:val="20"/>
        </w:rPr>
        <w:t xml:space="preserve">, выше, реализовать план действий, согласованный </w:t>
      </w:r>
      <w:ins w:id="268" w:author="BA" w:date="2016-01-24T18:24:00Z">
        <w:r w:rsidRPr="004F03D3">
          <w:rPr>
            <w:rFonts w:ascii="Times New Roman" w:eastAsia="Times New Roman" w:hAnsi="Times New Roman" w:cs="Times New Roman"/>
            <w:szCs w:val="20"/>
          </w:rPr>
          <w:t xml:space="preserve">и в последствии пересмотренный </w:t>
        </w:r>
      </w:ins>
      <w:r w:rsidRPr="004F03D3">
        <w:rPr>
          <w:rFonts w:ascii="Times New Roman" w:eastAsia="Times New Roman" w:hAnsi="Times New Roman" w:cs="Times New Roman"/>
          <w:szCs w:val="20"/>
        </w:rPr>
        <w:t>Советом на его сесси</w:t>
      </w:r>
      <w:ins w:id="269" w:author="BA" w:date="2016-01-24T18:25:00Z">
        <w:r w:rsidRPr="004F03D3">
          <w:rPr>
            <w:rFonts w:ascii="Times New Roman" w:eastAsia="Times New Roman" w:hAnsi="Times New Roman" w:cs="Times New Roman"/>
            <w:szCs w:val="20"/>
          </w:rPr>
          <w:t>ях</w:t>
        </w:r>
      </w:ins>
      <w:del w:id="270" w:author="BA" w:date="2016-01-24T18:25:00Z">
        <w:r w:rsidRPr="004F03D3" w:rsidDel="008D67F6">
          <w:rPr>
            <w:rFonts w:ascii="Times New Roman" w:eastAsia="Times New Roman" w:hAnsi="Times New Roman" w:cs="Times New Roman"/>
            <w:szCs w:val="20"/>
          </w:rPr>
          <w:delText>и</w:delText>
        </w:r>
      </w:del>
      <w:r w:rsidRPr="004F03D3">
        <w:rPr>
          <w:rFonts w:ascii="Times New Roman" w:eastAsia="Times New Roman" w:hAnsi="Times New Roman" w:cs="Times New Roman"/>
          <w:szCs w:val="20"/>
        </w:rPr>
        <w:t xml:space="preserve"> </w:t>
      </w:r>
      <w:del w:id="271" w:author="BA" w:date="2016-01-24T18:25:00Z">
        <w:r w:rsidRPr="004F03D3" w:rsidDel="008D67F6">
          <w:rPr>
            <w:rFonts w:ascii="Times New Roman" w:eastAsia="Times New Roman" w:hAnsi="Times New Roman" w:cs="Times New Roman"/>
            <w:szCs w:val="20"/>
          </w:rPr>
          <w:delText xml:space="preserve">2012 года </w:delText>
        </w:r>
      </w:del>
      <w:r w:rsidRPr="004F03D3">
        <w:rPr>
          <w:rFonts w:ascii="Times New Roman" w:eastAsia="Times New Roman" w:hAnsi="Times New Roman" w:cs="Times New Roman"/>
          <w:szCs w:val="20"/>
        </w:rPr>
        <w:t>(</w:t>
      </w:r>
      <w:del w:id="272" w:author="BA" w:date="2016-01-24T18:26:00Z">
        <w:r w:rsidRPr="004F03D3" w:rsidDel="008D67F6">
          <w:rPr>
            <w:rFonts w:ascii="Times New Roman" w:eastAsia="Times New Roman" w:hAnsi="Times New Roman" w:cs="Times New Roman"/>
            <w:szCs w:val="20"/>
          </w:rPr>
          <w:delText>Документ</w:delText>
        </w:r>
        <w:r w:rsidRPr="004F03D3" w:rsidDel="008D67F6">
          <w:rPr>
            <w:rFonts w:ascii="Times New Roman" w:eastAsia="Times New Roman" w:hAnsi="Times New Roman" w:cs="Times New Roman"/>
            <w:szCs w:val="20"/>
            <w:lang w:val="fr-FR"/>
          </w:rPr>
          <w:delText> </w:delText>
        </w:r>
      </w:del>
      <w:r w:rsidRPr="004F03D3">
        <w:rPr>
          <w:rFonts w:ascii="Times New Roman" w:eastAsia="Times New Roman" w:hAnsi="Times New Roman" w:cs="Times New Roman"/>
          <w:szCs w:val="20"/>
          <w:lang w:val="fr-FR"/>
        </w:rPr>
        <w:t>C</w:t>
      </w:r>
      <w:r w:rsidRPr="004F03D3">
        <w:rPr>
          <w:rFonts w:ascii="Times New Roman" w:eastAsia="Times New Roman" w:hAnsi="Times New Roman" w:cs="Times New Roman"/>
          <w:szCs w:val="20"/>
        </w:rPr>
        <w:t>12/</w:t>
      </w:r>
      <w:ins w:id="273" w:author="BA" w:date="2016-01-24T18:27:00Z">
        <w:r w:rsidRPr="004F03D3">
          <w:rPr>
            <w:rFonts w:ascii="Times New Roman" w:eastAsia="Times New Roman" w:hAnsi="Times New Roman" w:cs="Times New Roman"/>
            <w:szCs w:val="20"/>
          </w:rPr>
          <w:t>48</w:t>
        </w:r>
      </w:ins>
      <w:del w:id="274" w:author="BA" w:date="2016-01-24T18:27:00Z">
        <w:r w:rsidRPr="004F03D3" w:rsidDel="008D67F6">
          <w:rPr>
            <w:rFonts w:ascii="Times New Roman" w:eastAsia="Times New Roman" w:hAnsi="Times New Roman" w:cs="Times New Roman"/>
            <w:szCs w:val="20"/>
          </w:rPr>
          <w:delText>91</w:delText>
        </w:r>
      </w:del>
      <w:ins w:id="275" w:author="BA" w:date="2016-01-24T18:26:00Z">
        <w:r w:rsidRPr="004F03D3">
          <w:rPr>
            <w:rFonts w:ascii="Times New Roman" w:eastAsia="Times New Roman" w:hAnsi="Times New Roman" w:cs="Times New Roman"/>
            <w:szCs w:val="20"/>
          </w:rPr>
          <w:t xml:space="preserve">, </w:t>
        </w:r>
      </w:ins>
      <w:ins w:id="276" w:author="BA" w:date="2016-01-24T18:28:00Z">
        <w:r w:rsidRPr="004F03D3">
          <w:rPr>
            <w:rFonts w:ascii="Times New Roman" w:eastAsia="Times New Roman" w:hAnsi="Times New Roman" w:cs="Times New Roman"/>
            <w:szCs w:val="20"/>
          </w:rPr>
          <w:t>С13/24, С14/24 и С15/24</w:t>
        </w:r>
      </w:ins>
      <w:r w:rsidRPr="004F03D3">
        <w:rPr>
          <w:rFonts w:ascii="Times New Roman" w:eastAsia="Times New Roman" w:hAnsi="Times New Roman" w:cs="Times New Roman"/>
          <w:szCs w:val="20"/>
        </w:rPr>
        <w:t>)</w:t>
      </w:r>
      <w:del w:id="277" w:author="BA" w:date="2016-01-24T18:26:00Z">
        <w:r w:rsidRPr="004F03D3" w:rsidDel="008D67F6">
          <w:rPr>
            <w:rFonts w:ascii="Times New Roman" w:eastAsia="Times New Roman" w:hAnsi="Times New Roman" w:cs="Times New Roman"/>
            <w:szCs w:val="20"/>
          </w:rPr>
          <w:delText>,</w:delText>
        </w:r>
      </w:del>
      <w:del w:id="278" w:author="BA" w:date="2016-01-24T18:25:00Z">
        <w:r w:rsidRPr="004F03D3" w:rsidDel="008D67F6">
          <w:rPr>
            <w:rFonts w:ascii="Times New Roman" w:eastAsia="Times New Roman" w:hAnsi="Times New Roman" w:cs="Times New Roman"/>
            <w:szCs w:val="20"/>
          </w:rPr>
          <w:delText xml:space="preserve"> как указано в Отчете Генерального секретаря для сессии Совета 2012 года (Документ</w:delText>
        </w:r>
        <w:r w:rsidRPr="004F03D3" w:rsidDel="008D67F6">
          <w:rPr>
            <w:rFonts w:ascii="Times New Roman" w:eastAsia="Times New Roman" w:hAnsi="Times New Roman" w:cs="Times New Roman"/>
            <w:szCs w:val="20"/>
            <w:lang w:val="fr-FR"/>
          </w:rPr>
          <w:delText> C</w:delText>
        </w:r>
        <w:r w:rsidRPr="004F03D3" w:rsidDel="008D67F6">
          <w:rPr>
            <w:rFonts w:ascii="Times New Roman" w:eastAsia="Times New Roman" w:hAnsi="Times New Roman" w:cs="Times New Roman"/>
            <w:szCs w:val="20"/>
          </w:rPr>
          <w:delText>12/48)</w:delText>
        </w:r>
      </w:del>
      <w:r w:rsidRPr="004F03D3">
        <w:rPr>
          <w:rFonts w:ascii="Times New Roman" w:eastAsia="Times New Roman" w:hAnsi="Times New Roman" w:cs="Times New Roman"/>
          <w:szCs w:val="20"/>
        </w:rPr>
        <w:t>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3</w:t>
      </w:r>
      <w:r w:rsidRPr="004F03D3">
        <w:rPr>
          <w:rFonts w:ascii="Times New Roman" w:eastAsia="Times New Roman" w:hAnsi="Times New Roman" w:cs="Times New Roman"/>
          <w:szCs w:val="20"/>
        </w:rPr>
        <w:tab/>
        <w:t xml:space="preserve">в сотрудничестве с Директором БРЭ реализовать программу МСЭ по соответствию и функциональной совместимости для возможного введения Знака МСЭ в соответствии с решением Совета, приведенным в Документе </w:t>
      </w:r>
      <w:r w:rsidRPr="004F03D3">
        <w:rPr>
          <w:rFonts w:ascii="Times New Roman" w:eastAsia="Times New Roman" w:hAnsi="Times New Roman" w:cs="Times New Roman"/>
          <w:szCs w:val="20"/>
          <w:lang w:val="fr-FR"/>
        </w:rPr>
        <w:t>C</w:t>
      </w:r>
      <w:r w:rsidRPr="004F03D3">
        <w:rPr>
          <w:rFonts w:ascii="Times New Roman" w:eastAsia="Times New Roman" w:hAnsi="Times New Roman" w:cs="Times New Roman"/>
          <w:szCs w:val="20"/>
        </w:rPr>
        <w:t>12/91;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4</w:t>
      </w:r>
      <w:r w:rsidRPr="004F03D3">
        <w:rPr>
          <w:rFonts w:ascii="Times New Roman" w:eastAsia="Times New Roman" w:hAnsi="Times New Roman" w:cs="Times New Roman"/>
          <w:szCs w:val="20"/>
        </w:rPr>
        <w:tab/>
        <w:t>привлекать, при необходимости, экспертов и внешние объединения;</w:t>
      </w:r>
    </w:p>
    <w:p w:rsidR="004F03D3" w:rsidRPr="001464EB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5</w:t>
      </w:r>
      <w:r w:rsidRPr="004F03D3">
        <w:rPr>
          <w:rFonts w:ascii="Times New Roman" w:eastAsia="Times New Roman" w:hAnsi="Times New Roman" w:cs="Times New Roman"/>
          <w:szCs w:val="20"/>
        </w:rPr>
        <w:tab/>
        <w:t>представить результаты этой деятельности Совету для рассмотрения и принятия необходимых мер,</w:t>
      </w:r>
    </w:p>
    <w:p w:rsidR="004F03D3" w:rsidRPr="001464EB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4F03D3">
        <w:rPr>
          <w:rFonts w:ascii="Times New Roman" w:eastAsia="Times New Roman" w:hAnsi="Times New Roman" w:cs="Times New Roman"/>
          <w:i/>
          <w:szCs w:val="20"/>
        </w:rPr>
        <w:t>поручает исследовательским комиссиям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1</w:t>
      </w:r>
      <w:r w:rsidRPr="004F03D3">
        <w:rPr>
          <w:rFonts w:ascii="Times New Roman" w:eastAsia="Times New Roman" w:hAnsi="Times New Roman" w:cs="Times New Roman"/>
          <w:szCs w:val="20"/>
        </w:rPr>
        <w:tab/>
      </w:r>
      <w:del w:id="279" w:author="Alexey Borodin" w:date="2016-01-24T16:48:00Z">
        <w:r w:rsidRPr="004F03D3" w:rsidDel="004C43C3">
          <w:rPr>
            <w:rFonts w:ascii="Times New Roman" w:eastAsia="Times New Roman" w:hAnsi="Times New Roman" w:cs="Times New Roman"/>
            <w:szCs w:val="20"/>
          </w:rPr>
          <w:delText xml:space="preserve">в максимально короткие сроки </w:delText>
        </w:r>
      </w:del>
      <w:ins w:id="280" w:author="Alexey Borodin" w:date="2016-01-24T16:48:00Z">
        <w:r w:rsidRPr="004F03D3">
          <w:rPr>
            <w:rFonts w:ascii="Times New Roman" w:eastAsia="Times New Roman" w:hAnsi="Times New Roman" w:cs="Times New Roman"/>
            <w:szCs w:val="20"/>
          </w:rPr>
          <w:t xml:space="preserve">принимая во внимание уже проделанную работу, а также приоритеты в новом исследовательском периоде 2016-2020 годах </w:t>
        </w:r>
      </w:ins>
      <w:r w:rsidRPr="004F03D3">
        <w:rPr>
          <w:rFonts w:ascii="Times New Roman" w:eastAsia="Times New Roman" w:hAnsi="Times New Roman" w:cs="Times New Roman"/>
          <w:szCs w:val="20"/>
        </w:rPr>
        <w:t>определить существующие и будущие Рекомендации МСЭ-Т, в которых могли бы рассматриваться вопросы проверки на соответствие и функциональную совместимость с учетом потребностей Членов (например, функциональной совместимости оборудования сетей последующих поколений (СПП) и будущих сетей (БС), терминалов, аудио-/видеокодеков, сетей доступа и транспортных сетей</w:t>
      </w:r>
      <w:ins w:id="281" w:author="BA" w:date="2016-01-23T23:40:00Z">
        <w:r w:rsidRPr="004F03D3">
          <w:rPr>
            <w:rFonts w:ascii="Times New Roman" w:eastAsia="Times New Roman" w:hAnsi="Times New Roman" w:cs="Times New Roman"/>
            <w:szCs w:val="20"/>
          </w:rPr>
          <w:t xml:space="preserve">, показателей производительности сетей и оборудования, </w:t>
        </w:r>
        <w:proofErr w:type="spellStart"/>
        <w:r w:rsidRPr="004F03D3">
          <w:rPr>
            <w:rFonts w:ascii="Times New Roman" w:eastAsia="Times New Roman" w:hAnsi="Times New Roman" w:cs="Times New Roman"/>
            <w:szCs w:val="20"/>
          </w:rPr>
          <w:t>межоператорских</w:t>
        </w:r>
        <w:proofErr w:type="spellEnd"/>
        <w:r w:rsidRPr="004F03D3">
          <w:rPr>
            <w:rFonts w:ascii="Times New Roman" w:eastAsia="Times New Roman" w:hAnsi="Times New Roman" w:cs="Times New Roman"/>
            <w:szCs w:val="20"/>
          </w:rPr>
          <w:t xml:space="preserve"> стыков</w:t>
        </w:r>
      </w:ins>
      <w:ins w:id="282" w:author="Alexey Borodin" w:date="2016-01-24T16:49:00Z">
        <w:r w:rsidRPr="004F03D3">
          <w:rPr>
            <w:rFonts w:ascii="Times New Roman" w:eastAsia="Times New Roman" w:hAnsi="Times New Roman" w:cs="Times New Roman"/>
            <w:szCs w:val="20"/>
          </w:rPr>
          <w:t xml:space="preserve">, </w:t>
        </w:r>
        <w:proofErr w:type="spellStart"/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IoT</w:t>
        </w:r>
      </w:ins>
      <w:proofErr w:type="spellEnd"/>
      <w:r w:rsidRPr="004F03D3">
        <w:rPr>
          <w:rFonts w:ascii="Times New Roman" w:eastAsia="Times New Roman" w:hAnsi="Times New Roman" w:cs="Times New Roman"/>
          <w:szCs w:val="20"/>
        </w:rPr>
        <w:t xml:space="preserve"> и других ключевых технологий),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283" w:author="BA" w:date="2016-01-23T22:18:00Z"/>
          <w:rFonts w:ascii="Times New Roman" w:eastAsia="Times New Roman" w:hAnsi="Times New Roman" w:cs="Times New Roman"/>
          <w:szCs w:val="20"/>
        </w:rPr>
      </w:pPr>
      <w:ins w:id="284" w:author="BA" w:date="2016-01-23T22:18:00Z">
        <w:r w:rsidRPr="004F03D3">
          <w:rPr>
            <w:rFonts w:ascii="Times New Roman" w:eastAsia="Times New Roman" w:hAnsi="Times New Roman" w:cs="Times New Roman"/>
            <w:szCs w:val="20"/>
          </w:rPr>
          <w:t>2</w:t>
        </w:r>
        <w:r w:rsidRPr="004F03D3">
          <w:rPr>
            <w:rFonts w:ascii="Times New Roman" w:eastAsia="Times New Roman" w:hAnsi="Times New Roman" w:cs="Times New Roman"/>
            <w:szCs w:val="20"/>
          </w:rPr>
          <w:tab/>
        </w:r>
      </w:ins>
      <w:r w:rsidRPr="004F03D3">
        <w:rPr>
          <w:rFonts w:ascii="Times New Roman" w:eastAsia="Times New Roman" w:hAnsi="Times New Roman" w:cs="Times New Roman"/>
          <w:szCs w:val="20"/>
        </w:rPr>
        <w:t xml:space="preserve">подготовить Рекомендации МСЭ-Т, которые определены в пункте 1 раздела 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поручает исследовательским комиссиям</w:t>
      </w:r>
      <w:r w:rsidRPr="004F03D3">
        <w:rPr>
          <w:rFonts w:ascii="Times New Roman" w:eastAsia="Times New Roman" w:hAnsi="Times New Roman" w:cs="Times New Roman"/>
          <w:szCs w:val="20"/>
        </w:rPr>
        <w:t>, выше, с целью проведения, при необходимости, проверки на соответствие и функциональную совместимость;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ins w:id="285" w:author="BA" w:date="2016-01-23T22:27:00Z">
        <w:r w:rsidRPr="004F03D3">
          <w:rPr>
            <w:rFonts w:ascii="Times New Roman" w:eastAsia="Times New Roman" w:hAnsi="Times New Roman" w:cs="Times New Roman"/>
            <w:szCs w:val="20"/>
          </w:rPr>
          <w:t>3</w:t>
        </w:r>
        <w:r w:rsidRPr="004F03D3">
          <w:rPr>
            <w:rFonts w:ascii="Times New Roman" w:eastAsia="Times New Roman" w:hAnsi="Times New Roman" w:cs="Times New Roman"/>
            <w:szCs w:val="20"/>
          </w:rPr>
          <w:tab/>
        </w:r>
      </w:ins>
      <w:ins w:id="286" w:author="BA" w:date="2016-01-23T22:19:00Z">
        <w:r w:rsidRPr="004F03D3">
          <w:rPr>
            <w:rFonts w:ascii="Times New Roman" w:eastAsia="Times New Roman" w:hAnsi="Times New Roman" w:cs="Times New Roman"/>
            <w:szCs w:val="20"/>
          </w:rPr>
          <w:t xml:space="preserve">сформировать </w:t>
        </w:r>
      </w:ins>
      <w:ins w:id="287" w:author="BA" w:date="2016-01-23T22:22:00Z">
        <w:r w:rsidRPr="004F03D3">
          <w:rPr>
            <w:rFonts w:ascii="Times New Roman" w:eastAsia="Times New Roman" w:hAnsi="Times New Roman" w:cs="Times New Roman"/>
            <w:szCs w:val="20"/>
          </w:rPr>
          <w:t xml:space="preserve">и представить в </w:t>
        </w:r>
      </w:ins>
      <w:ins w:id="288" w:author="BA" w:date="2016-01-23T22:23:00Z">
        <w:r w:rsidRPr="004F03D3">
          <w:rPr>
            <w:rFonts w:ascii="Times New Roman" w:eastAsia="Times New Roman" w:hAnsi="Times New Roman" w:cs="Times New Roman"/>
            <w:szCs w:val="20"/>
          </w:rPr>
          <w:t xml:space="preserve">Координационную </w:t>
        </w:r>
      </w:ins>
      <w:ins w:id="289" w:author="BA" w:date="2016-01-23T22:24:00Z">
        <w:r w:rsidRPr="004F03D3">
          <w:rPr>
            <w:rFonts w:ascii="Times New Roman" w:eastAsia="Times New Roman" w:hAnsi="Times New Roman" w:cs="Times New Roman"/>
            <w:szCs w:val="20"/>
          </w:rPr>
          <w:t>Г</w:t>
        </w:r>
      </w:ins>
      <w:ins w:id="290" w:author="BA" w:date="2016-01-23T22:23:00Z">
        <w:r w:rsidRPr="004F03D3">
          <w:rPr>
            <w:rFonts w:ascii="Times New Roman" w:eastAsia="Times New Roman" w:hAnsi="Times New Roman" w:cs="Times New Roman"/>
            <w:szCs w:val="20"/>
          </w:rPr>
          <w:t xml:space="preserve">руппу по </w:t>
        </w:r>
      </w:ins>
      <w:ins w:id="291" w:author="BA" w:date="2016-01-23T22:24:00Z">
        <w:r w:rsidRPr="004F03D3">
          <w:rPr>
            <w:rFonts w:ascii="Times New Roman" w:eastAsia="Times New Roman" w:hAnsi="Times New Roman" w:cs="Times New Roman"/>
            <w:szCs w:val="20"/>
          </w:rPr>
          <w:t>О</w:t>
        </w:r>
      </w:ins>
      <w:ins w:id="292" w:author="BA" w:date="2016-01-23T22:23:00Z">
        <w:r w:rsidRPr="004F03D3">
          <w:rPr>
            <w:rFonts w:ascii="Times New Roman" w:eastAsia="Times New Roman" w:hAnsi="Times New Roman" w:cs="Times New Roman"/>
            <w:szCs w:val="20"/>
          </w:rPr>
          <w:t xml:space="preserve">ценке на </w:t>
        </w:r>
      </w:ins>
      <w:ins w:id="293" w:author="BA" w:date="2016-01-23T22:24:00Z">
        <w:r w:rsidRPr="004F03D3">
          <w:rPr>
            <w:rFonts w:ascii="Times New Roman" w:eastAsia="Times New Roman" w:hAnsi="Times New Roman" w:cs="Times New Roman"/>
            <w:szCs w:val="20"/>
          </w:rPr>
          <w:t>С</w:t>
        </w:r>
      </w:ins>
      <w:ins w:id="294" w:author="BA" w:date="2016-01-23T22:23:00Z">
        <w:r w:rsidRPr="004F03D3">
          <w:rPr>
            <w:rFonts w:ascii="Times New Roman" w:eastAsia="Times New Roman" w:hAnsi="Times New Roman" w:cs="Times New Roman"/>
            <w:szCs w:val="20"/>
          </w:rPr>
          <w:t xml:space="preserve">оответствие (КГОС – </w:t>
        </w:r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ITU</w:t>
        </w:r>
        <w:r w:rsidRPr="004F03D3">
          <w:rPr>
            <w:rFonts w:ascii="Times New Roman" w:eastAsia="Times New Roman" w:hAnsi="Times New Roman" w:cs="Times New Roman"/>
            <w:szCs w:val="20"/>
          </w:rPr>
          <w:t>-</w:t>
        </w:r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T</w:t>
        </w:r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Conformity</w:t>
        </w:r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Assessment</w:t>
        </w:r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Steering</w:t>
        </w:r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Committee</w:t>
        </w:r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ITU</w:t>
        </w:r>
        <w:r w:rsidRPr="004F03D3">
          <w:rPr>
            <w:rFonts w:ascii="Times New Roman" w:eastAsia="Times New Roman" w:hAnsi="Times New Roman" w:cs="Times New Roman"/>
            <w:szCs w:val="20"/>
          </w:rPr>
          <w:t>-</w:t>
        </w:r>
        <w:r w:rsidRPr="004F03D3">
          <w:rPr>
            <w:rFonts w:ascii="Times New Roman" w:eastAsia="Times New Roman" w:hAnsi="Times New Roman" w:cs="Times New Roman"/>
            <w:szCs w:val="20"/>
            <w:lang w:val="en-US"/>
          </w:rPr>
          <w:t>T</w:t>
        </w:r>
        <w:r w:rsidRPr="004F03D3">
          <w:rPr>
            <w:rFonts w:ascii="Times New Roman" w:eastAsia="Times New Roman" w:hAnsi="Times New Roman" w:cs="Times New Roman"/>
            <w:szCs w:val="20"/>
          </w:rPr>
          <w:t xml:space="preserve"> CASC) </w:t>
        </w:r>
      </w:ins>
      <w:ins w:id="295" w:author="BA" w:date="2016-01-23T22:19:00Z">
        <w:r w:rsidRPr="004F03D3">
          <w:rPr>
            <w:rFonts w:ascii="Times New Roman" w:eastAsia="Times New Roman" w:hAnsi="Times New Roman" w:cs="Times New Roman"/>
            <w:szCs w:val="20"/>
          </w:rPr>
          <w:t>список Рекомендаций МСЭ-Т, которы</w:t>
        </w:r>
      </w:ins>
      <w:ins w:id="296" w:author="BA" w:date="2016-01-23T22:21:00Z">
        <w:r w:rsidRPr="004F03D3">
          <w:rPr>
            <w:rFonts w:ascii="Times New Roman" w:eastAsia="Times New Roman" w:hAnsi="Times New Roman" w:cs="Times New Roman"/>
            <w:szCs w:val="20"/>
          </w:rPr>
          <w:t>е</w:t>
        </w:r>
      </w:ins>
      <w:ins w:id="297" w:author="BA" w:date="2016-01-23T22:19:00Z">
        <w:r w:rsidRPr="004F03D3">
          <w:rPr>
            <w:rFonts w:ascii="Times New Roman" w:eastAsia="Times New Roman" w:hAnsi="Times New Roman" w:cs="Times New Roman"/>
            <w:szCs w:val="20"/>
          </w:rPr>
          <w:t xml:space="preserve"> мо</w:t>
        </w:r>
      </w:ins>
      <w:ins w:id="298" w:author="BA" w:date="2016-01-23T22:21:00Z">
        <w:r w:rsidRPr="004F03D3">
          <w:rPr>
            <w:rFonts w:ascii="Times New Roman" w:eastAsia="Times New Roman" w:hAnsi="Times New Roman" w:cs="Times New Roman"/>
            <w:szCs w:val="20"/>
          </w:rPr>
          <w:t>гу</w:t>
        </w:r>
      </w:ins>
      <w:ins w:id="299" w:author="BA" w:date="2016-01-23T22:19:00Z">
        <w:r w:rsidRPr="004F03D3">
          <w:rPr>
            <w:rFonts w:ascii="Times New Roman" w:eastAsia="Times New Roman" w:hAnsi="Times New Roman" w:cs="Times New Roman"/>
            <w:szCs w:val="20"/>
          </w:rPr>
          <w:t xml:space="preserve">т </w:t>
        </w:r>
      </w:ins>
      <w:ins w:id="300" w:author="BA" w:date="2016-01-23T22:30:00Z">
        <w:r w:rsidRPr="004F03D3">
          <w:rPr>
            <w:rFonts w:ascii="Times New Roman" w:eastAsia="Times New Roman" w:hAnsi="Times New Roman" w:cs="Times New Roman"/>
            <w:szCs w:val="20"/>
          </w:rPr>
          <w:t xml:space="preserve">стать предметом </w:t>
        </w:r>
      </w:ins>
      <w:ins w:id="301" w:author="BA" w:date="2016-01-23T22:25:00Z">
        <w:r w:rsidRPr="004F03D3">
          <w:rPr>
            <w:rFonts w:ascii="Times New Roman" w:eastAsia="Times New Roman" w:hAnsi="Times New Roman" w:cs="Times New Roman"/>
            <w:szCs w:val="20"/>
          </w:rPr>
          <w:t>аккредит</w:t>
        </w:r>
      </w:ins>
      <w:ins w:id="302" w:author="BA" w:date="2016-01-23T22:31:00Z">
        <w:r w:rsidRPr="004F03D3">
          <w:rPr>
            <w:rFonts w:ascii="Times New Roman" w:eastAsia="Times New Roman" w:hAnsi="Times New Roman" w:cs="Times New Roman"/>
            <w:szCs w:val="20"/>
          </w:rPr>
          <w:t>ации</w:t>
        </w:r>
      </w:ins>
      <w:ins w:id="303" w:author="BA" w:date="2016-01-23T22:25:00Z"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ins w:id="304" w:author="BA" w:date="2016-01-23T22:26:00Z">
        <w:r w:rsidRPr="004F03D3">
          <w:rPr>
            <w:rFonts w:ascii="Times New Roman" w:eastAsia="Times New Roman" w:hAnsi="Times New Roman" w:cs="Times New Roman"/>
            <w:szCs w:val="20"/>
          </w:rPr>
          <w:t>испытательны</w:t>
        </w:r>
      </w:ins>
      <w:ins w:id="305" w:author="BA" w:date="2016-01-23T22:31:00Z">
        <w:r w:rsidRPr="004F03D3">
          <w:rPr>
            <w:rFonts w:ascii="Times New Roman" w:eastAsia="Times New Roman" w:hAnsi="Times New Roman" w:cs="Times New Roman"/>
            <w:szCs w:val="20"/>
          </w:rPr>
          <w:t>х</w:t>
        </w:r>
      </w:ins>
      <w:ins w:id="306" w:author="BA" w:date="2016-01-23T22:26:00Z"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ins w:id="307" w:author="BA" w:date="2016-01-23T22:25:00Z">
        <w:r w:rsidRPr="004F03D3">
          <w:rPr>
            <w:rFonts w:ascii="Times New Roman" w:eastAsia="Times New Roman" w:hAnsi="Times New Roman" w:cs="Times New Roman"/>
            <w:szCs w:val="20"/>
          </w:rPr>
          <w:t>лаборатори</w:t>
        </w:r>
      </w:ins>
      <w:ins w:id="308" w:author="BA" w:date="2016-01-23T22:31:00Z">
        <w:r w:rsidRPr="004F03D3">
          <w:rPr>
            <w:rFonts w:ascii="Times New Roman" w:eastAsia="Times New Roman" w:hAnsi="Times New Roman" w:cs="Times New Roman"/>
            <w:szCs w:val="20"/>
          </w:rPr>
          <w:t>й</w:t>
        </w:r>
      </w:ins>
      <w:ins w:id="309" w:author="BA" w:date="2016-01-23T22:27:00Z">
        <w:r w:rsidRPr="004F03D3">
          <w:rPr>
            <w:rFonts w:ascii="Times New Roman" w:eastAsia="Times New Roman" w:hAnsi="Times New Roman" w:cs="Times New Roman"/>
            <w:szCs w:val="20"/>
          </w:rPr>
          <w:t xml:space="preserve"> для оценки оборудования ИКТ на соответствие</w:t>
        </w:r>
      </w:ins>
      <w:ins w:id="310" w:author="BA" w:date="2016-01-23T22:25:00Z"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ins w:id="311" w:author="BA" w:date="2016-01-23T22:27:00Z">
        <w:r w:rsidRPr="004F03D3">
          <w:rPr>
            <w:rFonts w:ascii="Times New Roman" w:eastAsia="Times New Roman" w:hAnsi="Times New Roman" w:cs="Times New Roman"/>
            <w:szCs w:val="20"/>
          </w:rPr>
          <w:t xml:space="preserve">стандартам МСЭ </w:t>
        </w:r>
      </w:ins>
      <w:ins w:id="312" w:author="BA" w:date="2016-01-23T22:25:00Z">
        <w:r w:rsidRPr="004F03D3">
          <w:rPr>
            <w:rFonts w:ascii="Times New Roman" w:eastAsia="Times New Roman" w:hAnsi="Times New Roman" w:cs="Times New Roman"/>
            <w:szCs w:val="20"/>
          </w:rPr>
          <w:t xml:space="preserve">в рамках </w:t>
        </w:r>
      </w:ins>
      <w:ins w:id="313" w:author="BA" w:date="2016-01-23T22:32:00Z">
        <w:r w:rsidRPr="004F03D3">
          <w:rPr>
            <w:rFonts w:ascii="Times New Roman" w:eastAsia="Times New Roman" w:hAnsi="Times New Roman" w:cs="Times New Roman"/>
            <w:szCs w:val="20"/>
          </w:rPr>
          <w:t>совместной схемы сертификации МЭК/МСЭ</w:t>
        </w:r>
      </w:ins>
      <w:ins w:id="314" w:author="BA" w:date="2016-01-23T22:26:00Z">
        <w:r w:rsidRPr="004F03D3">
          <w:rPr>
            <w:rFonts w:ascii="Times New Roman" w:eastAsia="Times New Roman" w:hAnsi="Times New Roman" w:cs="Times New Roman"/>
            <w:szCs w:val="20"/>
          </w:rPr>
          <w:t>;</w:t>
        </w:r>
      </w:ins>
    </w:p>
    <w:p w:rsidR="004F03D3" w:rsidRPr="001464EB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4</w:t>
      </w:r>
      <w:del w:id="315" w:author="Varlamov" w:date="2016-01-26T14:39:00Z">
        <w:r w:rsidRPr="004F03D3" w:rsidDel="00B14F71">
          <w:rPr>
            <w:rFonts w:ascii="Times New Roman" w:eastAsia="Times New Roman" w:hAnsi="Times New Roman" w:cs="Times New Roman"/>
            <w:szCs w:val="20"/>
          </w:rPr>
          <w:delText>3</w:delText>
        </w:r>
      </w:del>
      <w:r w:rsidRPr="004F03D3">
        <w:rPr>
          <w:rFonts w:ascii="Times New Roman" w:eastAsia="Times New Roman" w:hAnsi="Times New Roman" w:cs="Times New Roman"/>
          <w:szCs w:val="20"/>
        </w:rPr>
        <w:tab/>
        <w:t xml:space="preserve">сотрудничать, при необходимости, с заинтересованными сторонами для оптимизации исследований по подготовке спецификаций тестирования, особенно для тех технологий, которые упомянуты в пункте 1 раздела 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поручает исследовательским комиссиям</w:t>
      </w:r>
      <w:r w:rsidRPr="004F03D3">
        <w:rPr>
          <w:rFonts w:ascii="Times New Roman" w:eastAsia="Times New Roman" w:hAnsi="Times New Roman" w:cs="Times New Roman"/>
          <w:szCs w:val="20"/>
        </w:rPr>
        <w:t>, выше, принимая во внимание потребности пользователей и с учетом рыночного спроса на программу оценки соответствия,</w:t>
      </w:r>
    </w:p>
    <w:p w:rsidR="004F03D3" w:rsidRPr="001464EB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ins w:id="316" w:author="BA" w:date="2016-01-23T23:29:00Z"/>
          <w:rFonts w:ascii="Times New Roman" w:eastAsia="Times New Roman" w:hAnsi="Times New Roman" w:cs="Times New Roman"/>
          <w:i/>
          <w:szCs w:val="20"/>
        </w:rPr>
      </w:pPr>
      <w:ins w:id="317" w:author="BA" w:date="2016-01-23T23:29:00Z">
        <w:r w:rsidRPr="004F03D3">
          <w:rPr>
            <w:rFonts w:ascii="Times New Roman" w:eastAsia="Times New Roman" w:hAnsi="Times New Roman" w:cs="Times New Roman"/>
            <w:i/>
            <w:szCs w:val="20"/>
          </w:rPr>
          <w:t>поручает координационной группе по оценке на соответствие (КГОС МСЭ-Т)</w:t>
        </w:r>
      </w:ins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ins w:id="318" w:author="BA" w:date="2016-01-23T23:32:00Z">
        <w:r w:rsidRPr="004F03D3">
          <w:rPr>
            <w:rFonts w:ascii="Times New Roman" w:eastAsia="Times New Roman" w:hAnsi="Times New Roman" w:cs="Times New Roman"/>
            <w:szCs w:val="20"/>
          </w:rPr>
          <w:t>1</w:t>
        </w:r>
        <w:r w:rsidRPr="004F03D3">
          <w:rPr>
            <w:rFonts w:ascii="Times New Roman" w:eastAsia="Times New Roman" w:hAnsi="Times New Roman" w:cs="Times New Roman"/>
            <w:szCs w:val="20"/>
          </w:rPr>
          <w:tab/>
        </w:r>
      </w:ins>
      <w:ins w:id="319" w:author="BA" w:date="2016-01-23T23:31:00Z">
        <w:r w:rsidRPr="004F03D3">
          <w:rPr>
            <w:rFonts w:ascii="Times New Roman" w:eastAsia="Times New Roman" w:hAnsi="Times New Roman" w:cs="Times New Roman"/>
            <w:szCs w:val="20"/>
          </w:rPr>
          <w:t xml:space="preserve">осуществлять взаимодействие с </w:t>
        </w:r>
      </w:ins>
      <w:ins w:id="320" w:author="BA" w:date="2016-01-23T23:35:00Z">
        <w:r w:rsidRPr="004F03D3">
          <w:rPr>
            <w:rFonts w:ascii="Times New Roman" w:eastAsia="Times New Roman" w:hAnsi="Times New Roman" w:cs="Times New Roman"/>
            <w:szCs w:val="20"/>
          </w:rPr>
          <w:t xml:space="preserve">МЭК и другими </w:t>
        </w:r>
      </w:ins>
      <w:ins w:id="321" w:author="BA" w:date="2016-01-23T23:31:00Z">
        <w:r w:rsidRPr="004F03D3">
          <w:rPr>
            <w:rFonts w:ascii="Times New Roman" w:eastAsia="Times New Roman" w:hAnsi="Times New Roman" w:cs="Times New Roman"/>
            <w:szCs w:val="20"/>
          </w:rPr>
          <w:t xml:space="preserve">действующими </w:t>
        </w:r>
      </w:ins>
      <w:ins w:id="322" w:author="BA" w:date="2016-01-23T23:35:00Z">
        <w:r w:rsidRPr="004F03D3">
          <w:rPr>
            <w:rFonts w:ascii="Times New Roman" w:eastAsia="Times New Roman" w:hAnsi="Times New Roman" w:cs="Times New Roman"/>
            <w:szCs w:val="20"/>
          </w:rPr>
          <w:t>системами</w:t>
        </w:r>
      </w:ins>
      <w:ins w:id="323" w:author="BA" w:date="2016-01-23T23:31:00Z">
        <w:r w:rsidRPr="004F03D3">
          <w:rPr>
            <w:rFonts w:ascii="Times New Roman" w:eastAsia="Times New Roman" w:hAnsi="Times New Roman" w:cs="Times New Roman"/>
            <w:szCs w:val="20"/>
          </w:rPr>
          <w:t xml:space="preserve"> сертификации </w:t>
        </w:r>
      </w:ins>
      <w:ins w:id="324" w:author="BA" w:date="2016-01-23T23:33:00Z">
        <w:r w:rsidRPr="004F03D3">
          <w:rPr>
            <w:rFonts w:ascii="Times New Roman" w:eastAsia="Times New Roman" w:hAnsi="Times New Roman" w:cs="Times New Roman"/>
            <w:szCs w:val="20"/>
          </w:rPr>
          <w:t xml:space="preserve">в части </w:t>
        </w:r>
      </w:ins>
      <w:ins w:id="325" w:author="BA" w:date="2016-01-23T23:31:00Z">
        <w:r w:rsidRPr="004F03D3">
          <w:rPr>
            <w:rFonts w:ascii="Times New Roman" w:eastAsia="Times New Roman" w:hAnsi="Times New Roman" w:cs="Times New Roman"/>
            <w:szCs w:val="20"/>
          </w:rPr>
          <w:t>прив</w:t>
        </w:r>
      </w:ins>
      <w:ins w:id="326" w:author="BA" w:date="2016-01-23T23:32:00Z">
        <w:r w:rsidRPr="004F03D3">
          <w:rPr>
            <w:rFonts w:ascii="Times New Roman" w:eastAsia="Times New Roman" w:hAnsi="Times New Roman" w:cs="Times New Roman"/>
            <w:szCs w:val="20"/>
          </w:rPr>
          <w:t xml:space="preserve">лечения экспертов МСЭ-Т к </w:t>
        </w:r>
      </w:ins>
      <w:ins w:id="327" w:author="BA" w:date="2016-01-23T23:36:00Z">
        <w:r w:rsidRPr="004F03D3">
          <w:rPr>
            <w:rFonts w:ascii="Times New Roman" w:eastAsia="Times New Roman" w:hAnsi="Times New Roman" w:cs="Times New Roman"/>
            <w:szCs w:val="20"/>
          </w:rPr>
          <w:t xml:space="preserve">применяемым </w:t>
        </w:r>
      </w:ins>
      <w:ins w:id="328" w:author="BA" w:date="2016-01-23T23:42:00Z">
        <w:r w:rsidRPr="004F03D3">
          <w:rPr>
            <w:rFonts w:ascii="Times New Roman" w:eastAsia="Times New Roman" w:hAnsi="Times New Roman" w:cs="Times New Roman"/>
            <w:szCs w:val="20"/>
          </w:rPr>
          <w:t xml:space="preserve">МЭК и </w:t>
        </w:r>
      </w:ins>
      <w:ins w:id="329" w:author="BA" w:date="2016-01-23T23:43:00Z">
        <w:r w:rsidRPr="004F03D3">
          <w:rPr>
            <w:rFonts w:ascii="Times New Roman" w:eastAsia="Times New Roman" w:hAnsi="Times New Roman" w:cs="Times New Roman"/>
            <w:szCs w:val="20"/>
          </w:rPr>
          <w:t>другими действующими системами сертификации</w:t>
        </w:r>
      </w:ins>
      <w:ins w:id="330" w:author="BA" w:date="2016-01-23T23:36:00Z"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ins w:id="331" w:author="BA" w:date="2016-01-23T23:32:00Z">
        <w:r w:rsidRPr="004F03D3">
          <w:rPr>
            <w:rFonts w:ascii="Times New Roman" w:eastAsia="Times New Roman" w:hAnsi="Times New Roman" w:cs="Times New Roman"/>
            <w:szCs w:val="20"/>
          </w:rPr>
          <w:t xml:space="preserve">процедур </w:t>
        </w:r>
      </w:ins>
      <w:ins w:id="332" w:author="BA" w:date="2016-01-23T23:35:00Z">
        <w:r w:rsidRPr="004F03D3">
          <w:rPr>
            <w:rFonts w:ascii="Times New Roman" w:eastAsia="Times New Roman" w:hAnsi="Times New Roman" w:cs="Times New Roman"/>
            <w:szCs w:val="20"/>
          </w:rPr>
          <w:t>аккредитации</w:t>
        </w:r>
      </w:ins>
      <w:ins w:id="333" w:author="BA" w:date="2016-01-23T23:32:00Z"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ins w:id="334" w:author="BA" w:date="2016-01-23T23:38:00Z">
        <w:r w:rsidRPr="004F03D3">
          <w:rPr>
            <w:rFonts w:ascii="Times New Roman" w:eastAsia="Times New Roman" w:hAnsi="Times New Roman" w:cs="Times New Roman"/>
            <w:szCs w:val="20"/>
          </w:rPr>
          <w:t xml:space="preserve">испытательных </w:t>
        </w:r>
      </w:ins>
      <w:ins w:id="335" w:author="BA" w:date="2016-01-23T23:32:00Z">
        <w:r w:rsidRPr="004F03D3">
          <w:rPr>
            <w:rFonts w:ascii="Times New Roman" w:eastAsia="Times New Roman" w:hAnsi="Times New Roman" w:cs="Times New Roman"/>
            <w:szCs w:val="20"/>
          </w:rPr>
          <w:t>лабораторий,</w:t>
        </w:r>
      </w:ins>
      <w:ins w:id="336" w:author="BA" w:date="2016-01-23T23:35:00Z">
        <w:r w:rsidRPr="004F03D3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ins w:id="337" w:author="BA" w:date="2016-01-23T23:32:00Z">
        <w:r w:rsidRPr="004F03D3">
          <w:rPr>
            <w:rFonts w:ascii="Times New Roman" w:eastAsia="Times New Roman" w:hAnsi="Times New Roman" w:cs="Times New Roman"/>
            <w:szCs w:val="20"/>
          </w:rPr>
          <w:t>компетентных проводить испытания оборудования ИКТ</w:t>
        </w:r>
      </w:ins>
      <w:ins w:id="338" w:author="BA" w:date="2016-01-23T23:33:00Z">
        <w:r w:rsidRPr="004F03D3">
          <w:rPr>
            <w:rFonts w:ascii="Times New Roman" w:eastAsia="Times New Roman" w:hAnsi="Times New Roman" w:cs="Times New Roman"/>
            <w:szCs w:val="20"/>
          </w:rPr>
          <w:t xml:space="preserve"> на соответствие стандартам МСЭ;</w:t>
        </w:r>
      </w:ins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ins w:id="339" w:author="BA" w:date="2016-01-23T23:36:00Z"/>
          <w:rFonts w:ascii="Times New Roman" w:eastAsia="Times New Roman" w:hAnsi="Times New Roman" w:cs="Times New Roman"/>
          <w:szCs w:val="20"/>
        </w:rPr>
      </w:pPr>
    </w:p>
    <w:p w:rsidR="00957DCE" w:rsidRPr="00CE6417" w:rsidRDefault="00957DCE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</w:p>
    <w:p w:rsidR="00957DCE" w:rsidRPr="00CE6417" w:rsidRDefault="00957DCE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4F03D3">
        <w:rPr>
          <w:rFonts w:ascii="Times New Roman" w:eastAsia="Times New Roman" w:hAnsi="Times New Roman" w:cs="Times New Roman"/>
          <w:i/>
          <w:szCs w:val="20"/>
        </w:rPr>
        <w:lastRenderedPageBreak/>
        <w:t>предлагает Совету</w:t>
      </w:r>
    </w:p>
    <w:p w:rsidR="004F03D3" w:rsidRPr="001464EB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 xml:space="preserve">рассмотреть отчет Директора, о котором говорится в пункте 5 раздела </w:t>
      </w:r>
      <w:r w:rsidRPr="004F03D3">
        <w:rPr>
          <w:rFonts w:ascii="Times New Roman" w:eastAsia="Times New Roman" w:hAnsi="Times New Roman" w:cs="Times New Roman"/>
          <w:i/>
          <w:iCs/>
          <w:szCs w:val="20"/>
        </w:rPr>
        <w:t>поручает Директору Бюро стандартизации электросвязи</w:t>
      </w:r>
      <w:r w:rsidRPr="004F03D3">
        <w:rPr>
          <w:rFonts w:ascii="Times New Roman" w:eastAsia="Times New Roman" w:hAnsi="Times New Roman" w:cs="Times New Roman"/>
          <w:szCs w:val="20"/>
        </w:rPr>
        <w:t>, выше,</w:t>
      </w:r>
    </w:p>
    <w:p w:rsidR="004F03D3" w:rsidRPr="001464EB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4F03D3">
        <w:rPr>
          <w:rFonts w:ascii="Times New Roman" w:eastAsia="Times New Roman" w:hAnsi="Times New Roman" w:cs="Times New Roman"/>
          <w:i/>
          <w:szCs w:val="20"/>
        </w:rPr>
        <w:t>предлагает Государствам-Членам и Членам Сектора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1</w:t>
      </w:r>
      <w:r w:rsidRPr="004F03D3">
        <w:rPr>
          <w:rFonts w:ascii="Times New Roman" w:eastAsia="Times New Roman" w:hAnsi="Times New Roman" w:cs="Times New Roman"/>
          <w:szCs w:val="20"/>
        </w:rPr>
        <w:tab/>
        <w:t>внести свой вклад в выполнение настоящей Резолюции;</w:t>
      </w:r>
    </w:p>
    <w:p w:rsidR="004F03D3" w:rsidRPr="004F03D3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ins w:id="340" w:author="Alexey Borodin" w:date="2016-01-24T16:51:00Z"/>
          <w:rFonts w:ascii="Times New Roman" w:eastAsia="Times New Roman" w:hAnsi="Times New Roman" w:cs="Times New Roman"/>
          <w:szCs w:val="20"/>
        </w:rPr>
      </w:pPr>
      <w:ins w:id="341" w:author="Alexey Borodin" w:date="2016-01-24T16:51:00Z">
        <w:r w:rsidRPr="004F03D3">
          <w:rPr>
            <w:rFonts w:ascii="Times New Roman" w:eastAsia="Times New Roman" w:hAnsi="Times New Roman" w:cs="Times New Roman"/>
            <w:szCs w:val="20"/>
          </w:rPr>
          <w:t>2</w:t>
        </w:r>
        <w:r w:rsidRPr="004F03D3">
          <w:rPr>
            <w:rFonts w:ascii="Times New Roman" w:eastAsia="Times New Roman" w:hAnsi="Times New Roman" w:cs="Times New Roman"/>
            <w:szCs w:val="20"/>
          </w:rPr>
          <w:tab/>
          <w:t>призвать национальные и региональные объединения, проводящие проверку, к тому чтобы оказывать МСЭ-Т помощь в выполнении настоящей Резолюции;</w:t>
        </w:r>
      </w:ins>
    </w:p>
    <w:p w:rsidR="004F03D3" w:rsidRPr="004F03D3" w:rsidDel="00FA0712" w:rsidRDefault="004F03D3" w:rsidP="004F03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del w:id="342" w:author="ЦНИИС" w:date="2016-09-12T16:23:00Z"/>
          <w:rFonts w:ascii="Times New Roman" w:eastAsia="Times New Roman" w:hAnsi="Times New Roman" w:cs="Times New Roman"/>
          <w:szCs w:val="20"/>
        </w:rPr>
      </w:pPr>
      <w:r w:rsidRPr="004F03D3">
        <w:rPr>
          <w:rFonts w:ascii="Times New Roman" w:eastAsia="Times New Roman" w:hAnsi="Times New Roman" w:cs="Times New Roman"/>
          <w:szCs w:val="20"/>
        </w:rPr>
        <w:t>3.</w:t>
      </w:r>
      <w:r w:rsidRPr="004F03D3">
        <w:rPr>
          <w:rFonts w:ascii="Times New Roman" w:eastAsia="Times New Roman" w:hAnsi="Times New Roman" w:cs="Times New Roman"/>
          <w:szCs w:val="20"/>
        </w:rPr>
        <w:tab/>
      </w:r>
      <w:ins w:id="343" w:author="Alexey Borodin" w:date="2016-01-24T16:52:00Z">
        <w:r w:rsidRPr="004F03D3">
          <w:rPr>
            <w:rFonts w:ascii="Times New Roman" w:eastAsia="Times New Roman" w:hAnsi="Times New Roman" w:cs="Times New Roman"/>
            <w:szCs w:val="20"/>
          </w:rPr>
          <w:t>направлять в Исследовательскую комиссию 11 МСЭ-Т</w:t>
        </w:r>
      </w:ins>
      <w:ins w:id="344" w:author="Alexey Borodin" w:date="2016-01-24T16:53:00Z">
        <w:r w:rsidRPr="004F03D3">
          <w:rPr>
            <w:rFonts w:ascii="Times New Roman" w:eastAsia="Times New Roman" w:hAnsi="Times New Roman" w:cs="Times New Roman"/>
            <w:szCs w:val="20"/>
          </w:rPr>
          <w:t xml:space="preserve"> и в КГОС МСЭ-Т</w:t>
        </w:r>
      </w:ins>
      <w:ins w:id="345" w:author="Alexey Borodin" w:date="2016-01-24T16:52:00Z">
        <w:r w:rsidRPr="004F03D3">
          <w:rPr>
            <w:rFonts w:ascii="Times New Roman" w:eastAsia="Times New Roman" w:hAnsi="Times New Roman" w:cs="Times New Roman"/>
            <w:szCs w:val="20"/>
          </w:rPr>
          <w:t xml:space="preserve"> по необходимости информацию о стандартах МСЭ</w:t>
        </w:r>
      </w:ins>
      <w:ins w:id="346" w:author="Alexey Borodin" w:date="2016-01-24T16:53:00Z">
        <w:r w:rsidRPr="004F03D3">
          <w:rPr>
            <w:rFonts w:ascii="Times New Roman" w:eastAsia="Times New Roman" w:hAnsi="Times New Roman" w:cs="Times New Roman"/>
            <w:szCs w:val="20"/>
          </w:rPr>
          <w:t>,</w:t>
        </w:r>
      </w:ins>
      <w:ins w:id="347" w:author="Alexey Borodin" w:date="2016-01-24T16:52:00Z">
        <w:r w:rsidRPr="004F03D3">
          <w:rPr>
            <w:rFonts w:ascii="Times New Roman" w:eastAsia="Times New Roman" w:hAnsi="Times New Roman" w:cs="Times New Roman"/>
            <w:szCs w:val="20"/>
          </w:rPr>
          <w:t xml:space="preserve"> требования которых планируются к принятию в </w:t>
        </w:r>
      </w:ins>
      <w:ins w:id="348" w:author="Alexey Borodin" w:date="2016-01-24T16:53:00Z">
        <w:r w:rsidRPr="004F03D3">
          <w:rPr>
            <w:rFonts w:ascii="Times New Roman" w:eastAsia="Times New Roman" w:hAnsi="Times New Roman" w:cs="Times New Roman"/>
            <w:szCs w:val="20"/>
          </w:rPr>
          <w:t>с</w:t>
        </w:r>
      </w:ins>
      <w:ins w:id="349" w:author="Alexey Borodin" w:date="2016-01-24T16:52:00Z">
        <w:r w:rsidRPr="004F03D3">
          <w:rPr>
            <w:rFonts w:ascii="Times New Roman" w:eastAsia="Times New Roman" w:hAnsi="Times New Roman" w:cs="Times New Roman"/>
            <w:szCs w:val="20"/>
          </w:rPr>
          <w:t>транах на национальном уровне</w:t>
        </w:r>
      </w:ins>
      <w:r w:rsidRPr="004F03D3">
        <w:rPr>
          <w:rFonts w:ascii="Times New Roman" w:eastAsia="Times New Roman" w:hAnsi="Times New Roman" w:cs="Times New Roman"/>
          <w:szCs w:val="20"/>
        </w:rPr>
        <w:t>.</w:t>
      </w:r>
    </w:p>
    <w:p w:rsidR="00444ED4" w:rsidRPr="00444ED4" w:rsidRDefault="00444ED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</w:rPr>
        <w:pPrChange w:id="350" w:author="ЦНИИС" w:date="2016-09-12T16:23:00Z">
          <w:pPr>
            <w:pStyle w:val="Appendixtitle"/>
          </w:pPr>
        </w:pPrChange>
      </w:pPr>
    </w:p>
    <w:sectPr w:rsidR="00444ED4" w:rsidRPr="0044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FA" w:rsidRDefault="000167FA" w:rsidP="00596B45">
      <w:pPr>
        <w:spacing w:after="0" w:line="240" w:lineRule="auto"/>
      </w:pPr>
      <w:r>
        <w:separator/>
      </w:r>
    </w:p>
  </w:endnote>
  <w:endnote w:type="continuationSeparator" w:id="0">
    <w:p w:rsidR="000167FA" w:rsidRDefault="000167FA" w:rsidP="0059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FA" w:rsidRDefault="000167FA" w:rsidP="00596B45">
      <w:pPr>
        <w:spacing w:after="0" w:line="240" w:lineRule="auto"/>
      </w:pPr>
      <w:r>
        <w:separator/>
      </w:r>
    </w:p>
  </w:footnote>
  <w:footnote w:type="continuationSeparator" w:id="0">
    <w:p w:rsidR="000167FA" w:rsidRDefault="000167FA" w:rsidP="00596B45">
      <w:pPr>
        <w:spacing w:after="0" w:line="240" w:lineRule="auto"/>
      </w:pPr>
      <w:r>
        <w:continuationSeparator/>
      </w:r>
    </w:p>
  </w:footnote>
  <w:footnote w:id="1">
    <w:p w:rsidR="004F03D3" w:rsidRPr="00E22602" w:rsidRDefault="004F03D3" w:rsidP="004F03D3">
      <w:pPr>
        <w:pStyle w:val="af5"/>
        <w:rPr>
          <w:lang w:val="ru-RU"/>
        </w:rPr>
      </w:pPr>
      <w:r w:rsidRPr="00ED5C4A">
        <w:rPr>
          <w:rStyle w:val="af4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1E7"/>
    <w:multiLevelType w:val="hybridMultilevel"/>
    <w:tmpl w:val="A5EA9382"/>
    <w:lvl w:ilvl="0" w:tplc="8CD44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89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C8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E9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AE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43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0D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6A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E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F04F1C"/>
    <w:multiLevelType w:val="hybridMultilevel"/>
    <w:tmpl w:val="7AF4543C"/>
    <w:lvl w:ilvl="0" w:tplc="8BA4BA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048F4"/>
    <w:multiLevelType w:val="hybridMultilevel"/>
    <w:tmpl w:val="E1D8CC30"/>
    <w:lvl w:ilvl="0" w:tplc="58485464">
      <w:start w:val="1"/>
      <w:numFmt w:val="lowerLetter"/>
      <w:lvlText w:val="%1)"/>
      <w:lvlJc w:val="left"/>
      <w:pPr>
        <w:ind w:left="1646" w:hanging="795"/>
      </w:pPr>
      <w:rPr>
        <w:rFonts w:eastAsia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4096659"/>
    <w:multiLevelType w:val="hybridMultilevel"/>
    <w:tmpl w:val="74F8BC06"/>
    <w:lvl w:ilvl="0" w:tplc="C2408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C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2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04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AE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2B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84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E7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D3D4D"/>
    <w:multiLevelType w:val="hybridMultilevel"/>
    <w:tmpl w:val="DD20AD1E"/>
    <w:lvl w:ilvl="0" w:tplc="F6360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69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2D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40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23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E8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6B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2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43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B"/>
    <w:rsid w:val="000167FA"/>
    <w:rsid w:val="0006318E"/>
    <w:rsid w:val="000F2B38"/>
    <w:rsid w:val="001464EB"/>
    <w:rsid w:val="00295B80"/>
    <w:rsid w:val="00444ED4"/>
    <w:rsid w:val="004F03D3"/>
    <w:rsid w:val="00521703"/>
    <w:rsid w:val="00521A05"/>
    <w:rsid w:val="00537D5B"/>
    <w:rsid w:val="00544982"/>
    <w:rsid w:val="00584155"/>
    <w:rsid w:val="00596B45"/>
    <w:rsid w:val="005B4B77"/>
    <w:rsid w:val="005C6C56"/>
    <w:rsid w:val="005D34C3"/>
    <w:rsid w:val="00616AC3"/>
    <w:rsid w:val="006C5F0B"/>
    <w:rsid w:val="006E7962"/>
    <w:rsid w:val="007F3795"/>
    <w:rsid w:val="0080307C"/>
    <w:rsid w:val="008E25B0"/>
    <w:rsid w:val="008E4DAE"/>
    <w:rsid w:val="00957DCE"/>
    <w:rsid w:val="00A00AC8"/>
    <w:rsid w:val="00A11763"/>
    <w:rsid w:val="00B142DE"/>
    <w:rsid w:val="00B3004C"/>
    <w:rsid w:val="00B6425B"/>
    <w:rsid w:val="00CC2F78"/>
    <w:rsid w:val="00CE6417"/>
    <w:rsid w:val="00D17AFB"/>
    <w:rsid w:val="00DC4076"/>
    <w:rsid w:val="00E72DA9"/>
    <w:rsid w:val="00E766A1"/>
    <w:rsid w:val="00F263F2"/>
    <w:rsid w:val="00F45251"/>
    <w:rsid w:val="00F86637"/>
    <w:rsid w:val="00FA0712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444ED4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444ED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444ED4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444E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ppendixNo">
    <w:name w:val="Appendix_No"/>
    <w:basedOn w:val="a"/>
    <w:next w:val="Appendixtitle"/>
    <w:link w:val="AppendixNoC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Appendixtitle">
    <w:name w:val="Appendix_title"/>
    <w:basedOn w:val="a"/>
    <w:next w:val="a"/>
    <w:link w:val="Appendix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uiPriority w:val="99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uiPriority w:val="99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Tabletext">
    <w:name w:val="Table_text"/>
    <w:basedOn w:val="a"/>
    <w:link w:val="TabletextChar"/>
    <w:uiPriority w:val="99"/>
    <w:rsid w:val="00444E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444ED4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444ED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44ED4"/>
    <w:pPr>
      <w:spacing w:before="120"/>
    </w:pPr>
  </w:style>
  <w:style w:type="character" w:customStyle="1" w:styleId="href">
    <w:name w:val="href"/>
    <w:basedOn w:val="a0"/>
    <w:rsid w:val="00444ED4"/>
    <w:rPr>
      <w:sz w:val="26"/>
    </w:rPr>
  </w:style>
  <w:style w:type="character" w:customStyle="1" w:styleId="AppendixNoCar">
    <w:name w:val="Appendix_No Car"/>
    <w:link w:val="AppendixNo"/>
    <w:locked/>
    <w:rsid w:val="00444ED4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character" w:customStyle="1" w:styleId="AppendixtitleChar">
    <w:name w:val="Appendix_title Char"/>
    <w:link w:val="Appendixtitle"/>
    <w:locked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TabletextChar">
    <w:name w:val="Table_text Char"/>
    <w:basedOn w:val="a0"/>
    <w:link w:val="Tabletext"/>
    <w:uiPriority w:val="99"/>
    <w:locked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ableheadChar">
    <w:name w:val="Table_head Char"/>
    <w:basedOn w:val="a0"/>
    <w:link w:val="Tablehead"/>
    <w:uiPriority w:val="99"/>
    <w:locked/>
    <w:rsid w:val="00444ED4"/>
    <w:rPr>
      <w:rFonts w:ascii="Times New Roman" w:eastAsia="Times New Roman" w:hAnsi="Times New Roman" w:cs="Times New Roman"/>
      <w:b/>
      <w:sz w:val="20"/>
      <w:szCs w:val="20"/>
      <w:lang w:val="fr-FR"/>
    </w:rPr>
  </w:style>
  <w:style w:type="character" w:customStyle="1" w:styleId="12">
    <w:name w:val="Текст сноски Знак1"/>
    <w:aliases w:val="footnote text Знак1,ALTS FOOTNOTE Знак1,Footnote Text Char1 Знак1,Footnote Text Char Char1 Знак1,Footnote Text Char4 Char Char Знак1,Footnote Text Char1 Char1 Char1 Char Знак1,Footnote Text Char Char1 Char1 Char Char Знак1"/>
    <w:basedOn w:val="a0"/>
    <w:rsid w:val="004F03D3"/>
    <w:rPr>
      <w:lang w:val="fr-FR" w:eastAsia="en-US" w:bidi="ar-SA"/>
    </w:rPr>
  </w:style>
  <w:style w:type="paragraph" w:customStyle="1" w:styleId="Title4">
    <w:name w:val="Title 4"/>
    <w:basedOn w:val="a"/>
    <w:next w:val="1"/>
    <w:link w:val="Title4Char"/>
    <w:rsid w:val="004F03D3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fr-FR"/>
    </w:rPr>
  </w:style>
  <w:style w:type="character" w:customStyle="1" w:styleId="Title4Char">
    <w:name w:val="Title 4 Char"/>
    <w:basedOn w:val="a0"/>
    <w:link w:val="Title4"/>
    <w:rsid w:val="004F03D3"/>
    <w:rPr>
      <w:rFonts w:ascii="Times New Roman" w:eastAsia="Times New Roman" w:hAnsi="Times New Roman" w:cs="Times New Roman"/>
      <w:b/>
      <w:sz w:val="26"/>
      <w:szCs w:val="20"/>
      <w:lang w:val="fr-FR"/>
    </w:rPr>
  </w:style>
  <w:style w:type="character" w:styleId="af7">
    <w:name w:val="Hyperlink"/>
    <w:basedOn w:val="a0"/>
    <w:uiPriority w:val="99"/>
    <w:unhideWhenUsed/>
    <w:rsid w:val="00FA0712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C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40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444ED4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444ED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444ED4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444E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ppendixNo">
    <w:name w:val="Appendix_No"/>
    <w:basedOn w:val="a"/>
    <w:next w:val="Appendixtitle"/>
    <w:link w:val="AppendixNoC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Appendixtitle">
    <w:name w:val="Appendix_title"/>
    <w:basedOn w:val="a"/>
    <w:next w:val="a"/>
    <w:link w:val="Appendix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uiPriority w:val="99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uiPriority w:val="99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Tabletext">
    <w:name w:val="Table_text"/>
    <w:basedOn w:val="a"/>
    <w:link w:val="TabletextChar"/>
    <w:uiPriority w:val="99"/>
    <w:rsid w:val="00444E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444ED4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444ED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44ED4"/>
    <w:pPr>
      <w:spacing w:before="120"/>
    </w:pPr>
  </w:style>
  <w:style w:type="character" w:customStyle="1" w:styleId="href">
    <w:name w:val="href"/>
    <w:basedOn w:val="a0"/>
    <w:rsid w:val="00444ED4"/>
    <w:rPr>
      <w:sz w:val="26"/>
    </w:rPr>
  </w:style>
  <w:style w:type="character" w:customStyle="1" w:styleId="AppendixNoCar">
    <w:name w:val="Appendix_No Car"/>
    <w:link w:val="AppendixNo"/>
    <w:locked/>
    <w:rsid w:val="00444ED4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character" w:customStyle="1" w:styleId="AppendixtitleChar">
    <w:name w:val="Appendix_title Char"/>
    <w:link w:val="Appendixtitle"/>
    <w:locked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TabletextChar">
    <w:name w:val="Table_text Char"/>
    <w:basedOn w:val="a0"/>
    <w:link w:val="Tabletext"/>
    <w:uiPriority w:val="99"/>
    <w:locked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ableheadChar">
    <w:name w:val="Table_head Char"/>
    <w:basedOn w:val="a0"/>
    <w:link w:val="Tablehead"/>
    <w:uiPriority w:val="99"/>
    <w:locked/>
    <w:rsid w:val="00444ED4"/>
    <w:rPr>
      <w:rFonts w:ascii="Times New Roman" w:eastAsia="Times New Roman" w:hAnsi="Times New Roman" w:cs="Times New Roman"/>
      <w:b/>
      <w:sz w:val="20"/>
      <w:szCs w:val="20"/>
      <w:lang w:val="fr-FR"/>
    </w:rPr>
  </w:style>
  <w:style w:type="character" w:customStyle="1" w:styleId="12">
    <w:name w:val="Текст сноски Знак1"/>
    <w:aliases w:val="footnote text Знак1,ALTS FOOTNOTE Знак1,Footnote Text Char1 Знак1,Footnote Text Char Char1 Знак1,Footnote Text Char4 Char Char Знак1,Footnote Text Char1 Char1 Char1 Char Знак1,Footnote Text Char Char1 Char1 Char Char Знак1"/>
    <w:basedOn w:val="a0"/>
    <w:rsid w:val="004F03D3"/>
    <w:rPr>
      <w:lang w:val="fr-FR" w:eastAsia="en-US" w:bidi="ar-SA"/>
    </w:rPr>
  </w:style>
  <w:style w:type="paragraph" w:customStyle="1" w:styleId="Title4">
    <w:name w:val="Title 4"/>
    <w:basedOn w:val="a"/>
    <w:next w:val="1"/>
    <w:link w:val="Title4Char"/>
    <w:rsid w:val="004F03D3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fr-FR"/>
    </w:rPr>
  </w:style>
  <w:style w:type="character" w:customStyle="1" w:styleId="Title4Char">
    <w:name w:val="Title 4 Char"/>
    <w:basedOn w:val="a0"/>
    <w:link w:val="Title4"/>
    <w:rsid w:val="004F03D3"/>
    <w:rPr>
      <w:rFonts w:ascii="Times New Roman" w:eastAsia="Times New Roman" w:hAnsi="Times New Roman" w:cs="Times New Roman"/>
      <w:b/>
      <w:sz w:val="26"/>
      <w:szCs w:val="20"/>
      <w:lang w:val="fr-FR"/>
    </w:rPr>
  </w:style>
  <w:style w:type="character" w:styleId="af7">
    <w:name w:val="Hyperlink"/>
    <w:basedOn w:val="a0"/>
    <w:uiPriority w:val="99"/>
    <w:unhideWhenUsed/>
    <w:rsid w:val="00FA0712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C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4138">
          <w:marLeft w:val="374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118">
          <w:marLeft w:val="374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176">
          <w:marLeft w:val="374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215">
          <w:marLeft w:val="374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331">
          <w:marLeft w:val="374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971">
          <w:marLeft w:val="374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181">
          <w:marLeft w:val="374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608">
          <w:marLeft w:val="374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522">
          <w:marLeft w:val="850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950">
          <w:marLeft w:val="850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493">
          <w:marLeft w:val="850"/>
          <w:marRight w:val="0"/>
          <w:marTop w:val="9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4D8DA-74E0-4661-A90C-995795A40D29}"/>
</file>

<file path=customXml/itemProps2.xml><?xml version="1.0" encoding="utf-8"?>
<ds:datastoreItem xmlns:ds="http://schemas.openxmlformats.org/officeDocument/2006/customXml" ds:itemID="{1F9282C7-AB76-4A7A-9566-AEF66E697F40}"/>
</file>

<file path=customXml/itemProps3.xml><?xml version="1.0" encoding="utf-8"?>
<ds:datastoreItem xmlns:ds="http://schemas.openxmlformats.org/officeDocument/2006/customXml" ds:itemID="{D271C7B7-69C2-4B4F-9569-AEBFCC1FD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user724</cp:lastModifiedBy>
  <cp:revision>13</cp:revision>
  <dcterms:created xsi:type="dcterms:W3CDTF">2016-09-01T12:32:00Z</dcterms:created>
  <dcterms:modified xsi:type="dcterms:W3CDTF">2016-09-27T23:41:00Z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