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1134"/>
        <w:gridCol w:w="2126"/>
      </w:tblGrid>
      <w:tr w:rsidR="00007B91" w:rsidRPr="00CF3330" w:rsidTr="00176389">
        <w:trPr>
          <w:cantSplit/>
        </w:trPr>
        <w:tc>
          <w:tcPr>
            <w:tcW w:w="1560" w:type="dxa"/>
          </w:tcPr>
          <w:p w:rsidR="00007B91" w:rsidRPr="00CF3330" w:rsidRDefault="00007B91" w:rsidP="00176389">
            <w:pPr>
              <w:spacing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F3330">
              <w:rPr>
                <w:noProof/>
                <w:lang w:val="ru-RU" w:eastAsia="ru-RU"/>
              </w:rPr>
              <w:drawing>
                <wp:inline distT="0" distB="0" distL="0" distR="0" wp14:anchorId="572E1D98" wp14:editId="1F322710">
                  <wp:extent cx="717701" cy="799465"/>
                  <wp:effectExtent l="0" t="0" r="6350" b="635"/>
                  <wp:docPr id="2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007B91" w:rsidRPr="00CF3330" w:rsidRDefault="00007B91" w:rsidP="00007B91">
            <w:pPr>
              <w:spacing w:line="240" w:lineRule="atLeast"/>
              <w:jc w:val="left"/>
              <w:rPr>
                <w:rFonts w:ascii="Verdana" w:hAnsi="Verdana"/>
                <w:b/>
                <w:bCs/>
                <w:position w:val="6"/>
              </w:rPr>
            </w:pPr>
            <w:r w:rsidRPr="00CF3330">
              <w:rPr>
                <w:rFonts w:ascii="Verdana" w:hAnsi="Verdana" w:cs="Times New Roman Bold"/>
                <w:b/>
                <w:bCs/>
              </w:rPr>
              <w:t>Всемирная ассамблея по стандартизации электросвязи (ВАСЭ-16)</w:t>
            </w:r>
            <w:r w:rsidRPr="00CF3330">
              <w:rPr>
                <w:rFonts w:ascii="Verdana" w:hAnsi="Verdana" w:cs="Times New Roman Bold"/>
                <w:b/>
                <w:bCs/>
              </w:rPr>
              <w:br/>
            </w:r>
            <w:r w:rsidRPr="00CF3330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CF333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007B91" w:rsidRPr="00CF3330" w:rsidRDefault="00007B91" w:rsidP="00176389">
            <w:pPr>
              <w:spacing w:line="240" w:lineRule="atLeast"/>
              <w:jc w:val="right"/>
            </w:pPr>
            <w:r w:rsidRPr="00CF3330">
              <w:rPr>
                <w:noProof/>
                <w:lang w:val="ru-RU" w:eastAsia="ru-RU"/>
              </w:rPr>
              <w:drawing>
                <wp:inline distT="0" distB="0" distL="0" distR="0" wp14:anchorId="6211584B" wp14:editId="4E751A06">
                  <wp:extent cx="851392" cy="680085"/>
                  <wp:effectExtent l="0" t="0" r="6350" b="5715"/>
                  <wp:docPr id="3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B91" w:rsidRPr="00CF3330" w:rsidTr="00176389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007B91" w:rsidRPr="00CF3330" w:rsidRDefault="00007B91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007B91" w:rsidRPr="00CF3330" w:rsidRDefault="00007B91" w:rsidP="00176389">
            <w:pPr>
              <w:rPr>
                <w:rFonts w:ascii="Verdana" w:hAnsi="Verdana"/>
                <w:sz w:val="18"/>
              </w:rPr>
            </w:pPr>
          </w:p>
        </w:tc>
      </w:tr>
      <w:tr w:rsidR="00007B91" w:rsidRPr="00CF3330" w:rsidTr="00176389">
        <w:trPr>
          <w:cantSplit/>
        </w:trPr>
        <w:tc>
          <w:tcPr>
            <w:tcW w:w="6521" w:type="dxa"/>
            <w:gridSpan w:val="2"/>
          </w:tcPr>
          <w:p w:rsidR="00007B91" w:rsidRPr="00CF3330" w:rsidRDefault="00007B91" w:rsidP="00176389">
            <w:pPr>
              <w:rPr>
                <w:rFonts w:ascii="Verdana" w:hAnsi="Verdana"/>
                <w:b/>
                <w:smallCaps/>
                <w:sz w:val="18"/>
              </w:rPr>
            </w:pPr>
            <w:r w:rsidRPr="00CF3330">
              <w:rPr>
                <w:rFonts w:ascii="Verdana" w:hAnsi="Verdana"/>
                <w:b/>
                <w:smallCaps/>
                <w:sz w:val="18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:rsidR="00007B91" w:rsidRPr="00CF3330" w:rsidRDefault="00007B91" w:rsidP="00007B91">
            <w:pPr>
              <w:tabs>
                <w:tab w:val="left" w:pos="851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 xml:space="preserve">Дополнительный документ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</w:t>
            </w:r>
            <w:r w:rsidRPr="001B7A85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007B91" w:rsidRPr="00CF3330" w:rsidTr="00176389">
        <w:trPr>
          <w:cantSplit/>
        </w:trPr>
        <w:tc>
          <w:tcPr>
            <w:tcW w:w="6521" w:type="dxa"/>
            <w:gridSpan w:val="2"/>
          </w:tcPr>
          <w:p w:rsidR="00007B91" w:rsidRPr="00CF3330" w:rsidRDefault="00007B91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260" w:type="dxa"/>
            <w:gridSpan w:val="2"/>
          </w:tcPr>
          <w:p w:rsidR="00007B91" w:rsidRPr="00CF3330" w:rsidRDefault="00007B91" w:rsidP="0017638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27 сентября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007B91" w:rsidRPr="00CF3330" w:rsidTr="00176389">
        <w:trPr>
          <w:cantSplit/>
        </w:trPr>
        <w:tc>
          <w:tcPr>
            <w:tcW w:w="6521" w:type="dxa"/>
            <w:gridSpan w:val="2"/>
          </w:tcPr>
          <w:p w:rsidR="00007B91" w:rsidRPr="00CF3330" w:rsidRDefault="00007B91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260" w:type="dxa"/>
            <w:gridSpan w:val="2"/>
          </w:tcPr>
          <w:p w:rsidR="00007B91" w:rsidRPr="00CF3330" w:rsidRDefault="00007B91" w:rsidP="00176389">
            <w:pPr>
              <w:rPr>
                <w:rFonts w:ascii="Verdana" w:hAnsi="Verdana"/>
                <w:sz w:val="18"/>
              </w:rPr>
            </w:pPr>
            <w:r w:rsidRPr="00CF3330">
              <w:rPr>
                <w:rFonts w:ascii="Verdana" w:hAnsi="Verdana"/>
                <w:b/>
                <w:bCs/>
                <w:sz w:val="18"/>
              </w:rPr>
              <w:t xml:space="preserve">Оригинал: </w:t>
            </w:r>
            <w:r>
              <w:rPr>
                <w:rFonts w:ascii="Verdana" w:hAnsi="Verdana"/>
                <w:b/>
                <w:bCs/>
                <w:sz w:val="18"/>
              </w:rPr>
              <w:t>русский</w:t>
            </w:r>
          </w:p>
        </w:tc>
      </w:tr>
      <w:tr w:rsidR="00007B91" w:rsidRPr="001D2743" w:rsidTr="00176389">
        <w:trPr>
          <w:cantSplit/>
        </w:trPr>
        <w:tc>
          <w:tcPr>
            <w:tcW w:w="9781" w:type="dxa"/>
            <w:gridSpan w:val="4"/>
          </w:tcPr>
          <w:p w:rsidR="00007B91" w:rsidRPr="001D2743" w:rsidRDefault="00007B91" w:rsidP="00176389">
            <w:pPr>
              <w:jc w:val="center"/>
              <w:rPr>
                <w:b/>
                <w:sz w:val="24"/>
                <w:szCs w:val="24"/>
              </w:rPr>
            </w:pPr>
          </w:p>
          <w:p w:rsidR="00007B91" w:rsidRPr="001D2743" w:rsidRDefault="00007B91" w:rsidP="00176389">
            <w:pPr>
              <w:jc w:val="center"/>
              <w:rPr>
                <w:b/>
                <w:bCs/>
                <w:sz w:val="24"/>
                <w:szCs w:val="24"/>
              </w:rPr>
            </w:pPr>
            <w:r w:rsidRPr="001D2743">
              <w:rPr>
                <w:b/>
                <w:sz w:val="24"/>
                <w:szCs w:val="24"/>
              </w:rPr>
              <w:t xml:space="preserve">Государства </w:t>
            </w:r>
            <w:r w:rsidRPr="001D2743">
              <w:rPr>
                <w:b/>
                <w:sz w:val="24"/>
                <w:szCs w:val="24"/>
              </w:rPr>
              <w:sym w:font="Symbol" w:char="002D"/>
            </w:r>
            <w:r w:rsidRPr="001D2743">
              <w:rPr>
                <w:b/>
                <w:sz w:val="24"/>
                <w:szCs w:val="24"/>
              </w:rPr>
              <w:t xml:space="preserve"> Члены МСЭ, Члены Регионального со</w:t>
            </w:r>
            <w:r w:rsidR="001D2743" w:rsidRPr="001D2743">
              <w:rPr>
                <w:b/>
                <w:sz w:val="24"/>
                <w:szCs w:val="24"/>
              </w:rPr>
              <w:t>дружества</w:t>
            </w:r>
            <w:r w:rsidR="001D2743" w:rsidRPr="001D2743">
              <w:rPr>
                <w:b/>
                <w:sz w:val="24"/>
                <w:szCs w:val="24"/>
              </w:rPr>
              <w:br/>
              <w:t>в области связи (РСС)</w:t>
            </w:r>
          </w:p>
        </w:tc>
      </w:tr>
      <w:tr w:rsidR="00007B91" w:rsidRPr="001D2743" w:rsidTr="00176389">
        <w:trPr>
          <w:cantSplit/>
        </w:trPr>
        <w:tc>
          <w:tcPr>
            <w:tcW w:w="9781" w:type="dxa"/>
            <w:gridSpan w:val="4"/>
          </w:tcPr>
          <w:p w:rsidR="00007B91" w:rsidRPr="001D2743" w:rsidRDefault="00007B91" w:rsidP="006E70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701"/>
                <w:tab w:val="left" w:pos="2835"/>
              </w:tabs>
              <w:suppressAutoHyphens/>
              <w:autoSpaceDE/>
              <w:autoSpaceDN/>
              <w:adjustRightInd/>
              <w:spacing w:before="240"/>
              <w:jc w:val="center"/>
              <w:rPr>
                <w:caps/>
                <w:color w:val="00000A"/>
                <w:kern w:val="1"/>
                <w:sz w:val="24"/>
                <w:szCs w:val="24"/>
                <w:lang w:val="ru-RU"/>
              </w:rPr>
            </w:pPr>
            <w:r w:rsidRPr="001D2743">
              <w:rPr>
                <w:caps/>
                <w:color w:val="00000A"/>
                <w:kern w:val="1"/>
                <w:sz w:val="26"/>
                <w:szCs w:val="26"/>
              </w:rPr>
              <w:t>Пересмотр Резолюции</w:t>
            </w:r>
            <w:r w:rsidRPr="001D2743">
              <w:rPr>
                <w:caps/>
                <w:color w:val="00000A"/>
                <w:kern w:val="1"/>
                <w:sz w:val="24"/>
                <w:szCs w:val="24"/>
              </w:rPr>
              <w:t xml:space="preserve"> </w:t>
            </w:r>
            <w:r w:rsidRPr="001D2743">
              <w:rPr>
                <w:caps/>
                <w:color w:val="00000A"/>
                <w:kern w:val="1"/>
                <w:sz w:val="26"/>
                <w:szCs w:val="26"/>
              </w:rPr>
              <w:t>7</w:t>
            </w:r>
          </w:p>
        </w:tc>
      </w:tr>
      <w:tr w:rsidR="00007B91" w:rsidRPr="001D2743" w:rsidTr="00176389">
        <w:trPr>
          <w:cantSplit/>
        </w:trPr>
        <w:tc>
          <w:tcPr>
            <w:tcW w:w="9781" w:type="dxa"/>
            <w:gridSpan w:val="4"/>
          </w:tcPr>
          <w:p w:rsidR="00007B91" w:rsidRPr="001D2743" w:rsidRDefault="00007B91" w:rsidP="006E70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 w:line="276" w:lineRule="auto"/>
              <w:jc w:val="center"/>
              <w:textAlignment w:val="auto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1D2743">
              <w:rPr>
                <w:rFonts w:eastAsia="Calibri"/>
                <w:b/>
                <w:sz w:val="24"/>
                <w:szCs w:val="24"/>
                <w:lang w:val="ru-RU"/>
              </w:rPr>
              <w:t>«Сотрудничество с Международной организацией по стандартизации и Международной электротехнической комиссией»</w:t>
            </w:r>
          </w:p>
          <w:p w:rsidR="00007B91" w:rsidRPr="001D2743" w:rsidRDefault="00007B91" w:rsidP="006E70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 w:line="276" w:lineRule="auto"/>
              <w:jc w:val="center"/>
              <w:textAlignment w:val="auto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</w:tr>
    </w:tbl>
    <w:tbl>
      <w:tblPr>
        <w:tblpPr w:leftFromText="180" w:rightFromText="180" w:vertAnchor="text" w:tblpX="108" w:tblpY="1"/>
        <w:tblOverlap w:val="never"/>
        <w:tblW w:w="5240" w:type="pct"/>
        <w:tblLayout w:type="fixed"/>
        <w:tblLook w:val="0000" w:firstRow="0" w:lastRow="0" w:firstColumn="0" w:lastColumn="0" w:noHBand="0" w:noVBand="0"/>
      </w:tblPr>
      <w:tblGrid>
        <w:gridCol w:w="1844"/>
        <w:gridCol w:w="8484"/>
      </w:tblGrid>
      <w:tr w:rsidR="00007B91" w:rsidRPr="001D2743" w:rsidTr="00176389">
        <w:trPr>
          <w:cantSplit/>
        </w:trPr>
        <w:tc>
          <w:tcPr>
            <w:tcW w:w="1844" w:type="dxa"/>
          </w:tcPr>
          <w:p w:rsidR="00007B91" w:rsidRPr="001D2743" w:rsidRDefault="00007B91" w:rsidP="00176389">
            <w:pPr>
              <w:tabs>
                <w:tab w:val="left" w:pos="1134"/>
                <w:tab w:val="left" w:pos="1871"/>
                <w:tab w:val="left" w:pos="2268"/>
              </w:tabs>
              <w:rPr>
                <w:sz w:val="24"/>
                <w:szCs w:val="24"/>
                <w:lang w:val="en-GB"/>
              </w:rPr>
            </w:pPr>
            <w:r w:rsidRPr="001D2743">
              <w:rPr>
                <w:b/>
                <w:bCs/>
                <w:sz w:val="24"/>
                <w:szCs w:val="24"/>
              </w:rPr>
              <w:t>Резюме</w:t>
            </w:r>
            <w:r w:rsidRPr="001D2743">
              <w:rPr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8484" w:type="dxa"/>
          </w:tcPr>
          <w:p w:rsidR="00007B91" w:rsidRPr="001D2743" w:rsidRDefault="00007B91" w:rsidP="00007B91">
            <w:pPr>
              <w:tabs>
                <w:tab w:val="left" w:pos="1134"/>
                <w:tab w:val="left" w:pos="1871"/>
                <w:tab w:val="left" w:pos="2268"/>
              </w:tabs>
              <w:rPr>
                <w:color w:val="000000"/>
                <w:sz w:val="24"/>
                <w:szCs w:val="24"/>
              </w:rPr>
            </w:pPr>
            <w:r w:rsidRPr="001D2743">
              <w:rPr>
                <w:color w:val="000000"/>
                <w:sz w:val="24"/>
                <w:szCs w:val="24"/>
              </w:rPr>
              <w:t xml:space="preserve">Этот вклад предлагает изменить текст Резолюции ВАСЭ 7 с целью уточнения </w:t>
            </w:r>
            <w:r w:rsidRPr="001D2743">
              <w:rPr>
                <w:sz w:val="24"/>
                <w:szCs w:val="24"/>
              </w:rPr>
              <w:t xml:space="preserve"> един</w:t>
            </w:r>
            <w:r w:rsidRPr="001D2743">
              <w:rPr>
                <w:sz w:val="24"/>
                <w:szCs w:val="24"/>
                <w:lang w:val="ru-RU"/>
              </w:rPr>
              <w:t>ого</w:t>
            </w:r>
            <w:r w:rsidRPr="001D2743">
              <w:rPr>
                <w:sz w:val="24"/>
                <w:szCs w:val="24"/>
              </w:rPr>
              <w:t xml:space="preserve"> порядок</w:t>
            </w:r>
            <w:r w:rsidRPr="001D2743">
              <w:rPr>
                <w:sz w:val="24"/>
                <w:szCs w:val="24"/>
                <w:lang w:val="ru-RU"/>
              </w:rPr>
              <w:t>а</w:t>
            </w:r>
            <w:r w:rsidRPr="001D2743">
              <w:rPr>
                <w:sz w:val="24"/>
                <w:szCs w:val="24"/>
              </w:rPr>
              <w:t xml:space="preserve"> доступа</w:t>
            </w:r>
            <w:r w:rsidRPr="001D2743">
              <w:rPr>
                <w:sz w:val="24"/>
                <w:szCs w:val="24"/>
                <w:lang w:val="ru-RU"/>
              </w:rPr>
              <w:t>  и официального опубликования общих текстов стандартов МСЭ-T|ИСО/МЭК.</w:t>
            </w:r>
          </w:p>
        </w:tc>
      </w:tr>
    </w:tbl>
    <w:p w:rsidR="00007B91" w:rsidRDefault="00007B91"/>
    <w:p w:rsidR="00AF468E" w:rsidRPr="00AF468E" w:rsidRDefault="00AF468E" w:rsidP="00007B9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contextualSpacing/>
        <w:jc w:val="left"/>
        <w:textAlignment w:val="auto"/>
        <w:rPr>
          <w:rFonts w:eastAsia="Calibri"/>
          <w:b/>
          <w:sz w:val="24"/>
          <w:szCs w:val="24"/>
          <w:lang w:val="ru-RU"/>
        </w:rPr>
      </w:pPr>
      <w:r w:rsidRPr="00AF468E">
        <w:rPr>
          <w:rFonts w:eastAsia="Calibri"/>
          <w:b/>
          <w:sz w:val="24"/>
          <w:szCs w:val="24"/>
          <w:lang w:val="ru-RU"/>
        </w:rPr>
        <w:t>Введение</w:t>
      </w:r>
    </w:p>
    <w:p w:rsidR="00007B91" w:rsidRPr="001D2743" w:rsidRDefault="00007B91" w:rsidP="00007B91">
      <w:pPr>
        <w:spacing w:before="0"/>
        <w:rPr>
          <w:sz w:val="24"/>
          <w:szCs w:val="24"/>
          <w:lang w:val="ru-RU"/>
        </w:rPr>
      </w:pPr>
    </w:p>
    <w:p w:rsidR="0056017F" w:rsidRPr="00AF468E" w:rsidRDefault="00592ABE" w:rsidP="00007B91">
      <w:pPr>
        <w:spacing w:before="0"/>
        <w:rPr>
          <w:sz w:val="24"/>
          <w:szCs w:val="24"/>
          <w:lang w:val="ru-RU"/>
        </w:rPr>
      </w:pPr>
      <w:r w:rsidRPr="00AF468E">
        <w:rPr>
          <w:sz w:val="24"/>
          <w:szCs w:val="24"/>
          <w:lang w:val="ru-RU"/>
        </w:rPr>
        <w:t>Использование международных стандартов в целях разработки на их основе национальных стандартов</w:t>
      </w:r>
      <w:r w:rsidR="00DE757D" w:rsidRPr="00AF468E">
        <w:rPr>
          <w:sz w:val="24"/>
          <w:szCs w:val="24"/>
          <w:lang w:val="ru-RU"/>
        </w:rPr>
        <w:t xml:space="preserve"> </w:t>
      </w:r>
      <w:r w:rsidRPr="00AF468E">
        <w:rPr>
          <w:sz w:val="24"/>
          <w:szCs w:val="24"/>
          <w:lang w:val="ru-RU"/>
        </w:rPr>
        <w:t xml:space="preserve">должно </w:t>
      </w:r>
      <w:r w:rsidR="00DE757D" w:rsidRPr="00AF468E">
        <w:rPr>
          <w:sz w:val="24"/>
          <w:szCs w:val="24"/>
          <w:lang w:val="ru-RU"/>
        </w:rPr>
        <w:t>выполняться</w:t>
      </w:r>
      <w:r w:rsidRPr="00AF468E">
        <w:rPr>
          <w:sz w:val="24"/>
          <w:szCs w:val="24"/>
          <w:lang w:val="ru-RU"/>
        </w:rPr>
        <w:t xml:space="preserve"> с соблюдением установленн</w:t>
      </w:r>
      <w:r w:rsidR="00934248" w:rsidRPr="00AF468E">
        <w:rPr>
          <w:sz w:val="24"/>
          <w:szCs w:val="24"/>
          <w:lang w:val="ru-RU"/>
        </w:rPr>
        <w:t>ых правил</w:t>
      </w:r>
      <w:r w:rsidRPr="00AF468E">
        <w:rPr>
          <w:sz w:val="24"/>
          <w:szCs w:val="24"/>
          <w:lang w:val="ru-RU"/>
        </w:rPr>
        <w:t xml:space="preserve">  интеллектуальной собственности на стандарты</w:t>
      </w:r>
      <w:r w:rsidR="0056017F" w:rsidRPr="00AF468E">
        <w:rPr>
          <w:sz w:val="24"/>
          <w:szCs w:val="24"/>
          <w:lang w:val="ru-RU"/>
        </w:rPr>
        <w:t>, а также методов принятия в качестве национальных стандартов</w:t>
      </w:r>
      <w:r w:rsidRPr="00AF468E">
        <w:rPr>
          <w:sz w:val="24"/>
          <w:szCs w:val="24"/>
          <w:lang w:val="ru-RU"/>
        </w:rPr>
        <w:t xml:space="preserve">. </w:t>
      </w:r>
      <w:r w:rsidR="0056017F" w:rsidRPr="00AF468E">
        <w:rPr>
          <w:sz w:val="24"/>
          <w:szCs w:val="24"/>
          <w:lang w:val="ru-RU"/>
        </w:rPr>
        <w:t xml:space="preserve">Рекомендации МСЭ-Т не имеют обязательной силы, но, как правило, они </w:t>
      </w:r>
      <w:r w:rsidR="00E23619" w:rsidRPr="00AF468E">
        <w:rPr>
          <w:sz w:val="24"/>
          <w:szCs w:val="24"/>
          <w:lang w:val="ru-RU"/>
        </w:rPr>
        <w:t>применяются на национальном уровне</w:t>
      </w:r>
      <w:r w:rsidR="0056017F" w:rsidRPr="00AF468E">
        <w:rPr>
          <w:sz w:val="24"/>
          <w:szCs w:val="24"/>
          <w:lang w:val="ru-RU"/>
        </w:rPr>
        <w:t xml:space="preserve"> в связи с их высоким качеством и поскольку они обеспечивают возможность присоединения сетей и дают возможность предоставления услуг электросвязи на всемирной основе.</w:t>
      </w:r>
    </w:p>
    <w:p w:rsidR="00007B91" w:rsidRPr="001D2743" w:rsidRDefault="00007B91" w:rsidP="00007B91">
      <w:pPr>
        <w:spacing w:before="0"/>
        <w:rPr>
          <w:sz w:val="24"/>
          <w:szCs w:val="24"/>
          <w:lang w:val="ru-RU"/>
        </w:rPr>
      </w:pPr>
    </w:p>
    <w:p w:rsidR="00196F1C" w:rsidRPr="00AF468E" w:rsidRDefault="00592ABE" w:rsidP="00007B91">
      <w:pPr>
        <w:spacing w:before="0"/>
        <w:rPr>
          <w:sz w:val="24"/>
          <w:szCs w:val="24"/>
          <w:lang w:val="ru-RU"/>
        </w:rPr>
      </w:pPr>
      <w:r w:rsidRPr="00AF468E">
        <w:rPr>
          <w:sz w:val="24"/>
          <w:szCs w:val="24"/>
          <w:lang w:val="ru-RU"/>
        </w:rPr>
        <w:t>ИСО, МЭК поддерживают защиту авторского права на стандарты независимо от носителя (объекта) этого права, бумажного или электронного</w:t>
      </w:r>
      <w:r w:rsidR="00CC1ECC" w:rsidRPr="00AF468E">
        <w:rPr>
          <w:sz w:val="24"/>
          <w:szCs w:val="24"/>
          <w:lang w:val="ru-RU"/>
        </w:rPr>
        <w:t>.</w:t>
      </w:r>
      <w:r w:rsidR="0056017F" w:rsidRPr="00AF468E">
        <w:rPr>
          <w:sz w:val="24"/>
          <w:szCs w:val="24"/>
          <w:lang w:val="ru-RU"/>
        </w:rPr>
        <w:t xml:space="preserve"> Согласно позиции ИСО и МЭК, их стандарты продаются с целью оказания</w:t>
      </w:r>
      <w:r w:rsidR="00196F1C" w:rsidRPr="00AF468E">
        <w:rPr>
          <w:sz w:val="24"/>
          <w:szCs w:val="24"/>
          <w:lang w:val="ru-RU"/>
        </w:rPr>
        <w:t xml:space="preserve"> </w:t>
      </w:r>
      <w:r w:rsidR="0056017F" w:rsidRPr="00AF468E">
        <w:rPr>
          <w:sz w:val="24"/>
          <w:szCs w:val="24"/>
          <w:lang w:val="ru-RU"/>
        </w:rPr>
        <w:t xml:space="preserve">помощи в финансировании процессов разработки </w:t>
      </w:r>
      <w:r w:rsidR="00196F1C" w:rsidRPr="00AF468E">
        <w:rPr>
          <w:sz w:val="24"/>
          <w:szCs w:val="24"/>
          <w:lang w:val="ru-RU"/>
        </w:rPr>
        <w:t xml:space="preserve"> с</w:t>
      </w:r>
      <w:r w:rsidR="0056017F" w:rsidRPr="00AF468E">
        <w:rPr>
          <w:sz w:val="24"/>
          <w:szCs w:val="24"/>
          <w:lang w:val="ru-RU"/>
        </w:rPr>
        <w:t>танд</w:t>
      </w:r>
      <w:r w:rsidR="00BC305C" w:rsidRPr="00AF468E">
        <w:rPr>
          <w:sz w:val="24"/>
          <w:szCs w:val="24"/>
          <w:lang w:val="ru-RU"/>
        </w:rPr>
        <w:t>а</w:t>
      </w:r>
      <w:r w:rsidR="0056017F" w:rsidRPr="00AF468E">
        <w:rPr>
          <w:sz w:val="24"/>
          <w:szCs w:val="24"/>
          <w:lang w:val="ru-RU"/>
        </w:rPr>
        <w:t>ртов.</w:t>
      </w:r>
    </w:p>
    <w:p w:rsidR="00007B91" w:rsidRPr="001D2743" w:rsidRDefault="00007B91" w:rsidP="00007B91">
      <w:pPr>
        <w:spacing w:before="0"/>
        <w:rPr>
          <w:sz w:val="24"/>
          <w:szCs w:val="24"/>
          <w:lang w:val="ru-RU"/>
        </w:rPr>
      </w:pPr>
    </w:p>
    <w:p w:rsidR="0022686B" w:rsidRPr="00AF468E" w:rsidRDefault="009F09FE" w:rsidP="00007B91">
      <w:pPr>
        <w:spacing w:before="0"/>
        <w:rPr>
          <w:sz w:val="24"/>
          <w:szCs w:val="24"/>
          <w:lang w:val="ru-RU"/>
        </w:rPr>
      </w:pPr>
      <w:r w:rsidRPr="00AF468E">
        <w:rPr>
          <w:sz w:val="24"/>
          <w:szCs w:val="24"/>
          <w:lang w:val="ru-RU"/>
        </w:rPr>
        <w:t xml:space="preserve">В то же время </w:t>
      </w:r>
      <w:r w:rsidR="00D53A02" w:rsidRPr="00AF468E">
        <w:rPr>
          <w:sz w:val="24"/>
          <w:szCs w:val="24"/>
          <w:lang w:val="ru-RU"/>
        </w:rPr>
        <w:t>МСЭ</w:t>
      </w:r>
      <w:r w:rsidRPr="00AF468E">
        <w:rPr>
          <w:sz w:val="24"/>
          <w:szCs w:val="24"/>
          <w:lang w:val="ru-RU"/>
        </w:rPr>
        <w:t xml:space="preserve"> </w:t>
      </w:r>
      <w:proofErr w:type="gramStart"/>
      <w:r w:rsidRPr="00AF468E">
        <w:rPr>
          <w:sz w:val="24"/>
          <w:szCs w:val="24"/>
          <w:lang w:val="ru-RU"/>
        </w:rPr>
        <w:t>стрем</w:t>
      </w:r>
      <w:r w:rsidR="00D53A02" w:rsidRPr="00AF468E">
        <w:rPr>
          <w:sz w:val="24"/>
          <w:szCs w:val="24"/>
          <w:lang w:val="ru-RU"/>
        </w:rPr>
        <w:t>и</w:t>
      </w:r>
      <w:r w:rsidRPr="00AF468E">
        <w:rPr>
          <w:sz w:val="24"/>
          <w:szCs w:val="24"/>
          <w:lang w:val="ru-RU"/>
        </w:rPr>
        <w:t>тся</w:t>
      </w:r>
      <w:proofErr w:type="gramEnd"/>
      <w:r w:rsidRPr="00AF468E">
        <w:rPr>
          <w:sz w:val="24"/>
          <w:szCs w:val="24"/>
          <w:lang w:val="ru-RU"/>
        </w:rPr>
        <w:t xml:space="preserve"> обеспечить как можно более широкое </w:t>
      </w:r>
      <w:r w:rsidR="00D53A02" w:rsidRPr="00AF468E">
        <w:rPr>
          <w:sz w:val="24"/>
          <w:szCs w:val="24"/>
          <w:lang w:val="ru-RU"/>
        </w:rPr>
        <w:t>применение рекомендаций</w:t>
      </w:r>
      <w:r w:rsidRPr="00AF468E">
        <w:rPr>
          <w:sz w:val="24"/>
          <w:szCs w:val="24"/>
          <w:lang w:val="ru-RU"/>
        </w:rPr>
        <w:t xml:space="preserve"> по всему ми</w:t>
      </w:r>
      <w:r w:rsidR="00D53A02" w:rsidRPr="00AF468E">
        <w:rPr>
          <w:sz w:val="24"/>
          <w:szCs w:val="24"/>
          <w:lang w:val="ru-RU"/>
        </w:rPr>
        <w:t>ру</w:t>
      </w:r>
      <w:r w:rsidR="00EE455D" w:rsidRPr="00AF468E">
        <w:rPr>
          <w:sz w:val="24"/>
          <w:szCs w:val="24"/>
          <w:lang w:val="ru-RU"/>
        </w:rPr>
        <w:t xml:space="preserve">, которые открыты и доступны </w:t>
      </w:r>
      <w:r w:rsidR="00DE757D" w:rsidRPr="00AF468E">
        <w:rPr>
          <w:sz w:val="24"/>
          <w:szCs w:val="24"/>
          <w:lang w:val="ru-RU"/>
        </w:rPr>
        <w:t>в электронном формате</w:t>
      </w:r>
      <w:r w:rsidRPr="00AF468E">
        <w:rPr>
          <w:sz w:val="24"/>
          <w:szCs w:val="24"/>
          <w:lang w:val="ru-RU"/>
        </w:rPr>
        <w:t>.</w:t>
      </w:r>
      <w:r w:rsidR="0022686B" w:rsidRPr="00AF468E">
        <w:rPr>
          <w:sz w:val="24"/>
          <w:szCs w:val="24"/>
          <w:lang w:val="ru-RU"/>
        </w:rPr>
        <w:t xml:space="preserve"> </w:t>
      </w:r>
    </w:p>
    <w:p w:rsidR="00007B91" w:rsidRPr="001D2743" w:rsidRDefault="00007B91" w:rsidP="00007B91">
      <w:pPr>
        <w:spacing w:before="0"/>
        <w:rPr>
          <w:sz w:val="24"/>
          <w:szCs w:val="24"/>
          <w:lang w:val="ru-RU"/>
        </w:rPr>
      </w:pPr>
    </w:p>
    <w:p w:rsidR="009841D8" w:rsidRPr="00AF468E" w:rsidRDefault="000A3E27" w:rsidP="00007B91">
      <w:pPr>
        <w:spacing w:before="0"/>
        <w:rPr>
          <w:sz w:val="24"/>
          <w:szCs w:val="24"/>
          <w:lang w:val="ru-RU"/>
        </w:rPr>
      </w:pPr>
      <w:r w:rsidRPr="00AF468E">
        <w:rPr>
          <w:sz w:val="24"/>
          <w:szCs w:val="24"/>
          <w:lang w:val="ru-RU"/>
        </w:rPr>
        <w:t xml:space="preserve">Вклад </w:t>
      </w:r>
      <w:r w:rsidR="00195C67" w:rsidRPr="00AF468E">
        <w:rPr>
          <w:sz w:val="24"/>
          <w:szCs w:val="24"/>
          <w:lang w:val="ru-RU"/>
        </w:rPr>
        <w:t>АС РСС</w:t>
      </w:r>
      <w:r w:rsidRPr="00AF468E">
        <w:rPr>
          <w:sz w:val="24"/>
          <w:szCs w:val="24"/>
          <w:lang w:val="ru-RU"/>
        </w:rPr>
        <w:t>, подготовлен п</w:t>
      </w:r>
      <w:r w:rsidR="009841D8" w:rsidRPr="00AF468E">
        <w:rPr>
          <w:sz w:val="24"/>
          <w:szCs w:val="24"/>
          <w:lang w:val="ru-RU"/>
        </w:rPr>
        <w:t xml:space="preserve">ринимая во внимание следующие </w:t>
      </w:r>
      <w:r w:rsidRPr="00AF468E">
        <w:rPr>
          <w:sz w:val="24"/>
          <w:szCs w:val="24"/>
          <w:lang w:val="ru-RU"/>
        </w:rPr>
        <w:t xml:space="preserve">совместные </w:t>
      </w:r>
      <w:r w:rsidR="009841D8" w:rsidRPr="00AF468E">
        <w:rPr>
          <w:sz w:val="24"/>
          <w:szCs w:val="24"/>
          <w:lang w:val="ru-RU"/>
        </w:rPr>
        <w:t>документы</w:t>
      </w:r>
      <w:r w:rsidRPr="00AF468E">
        <w:rPr>
          <w:sz w:val="24"/>
          <w:szCs w:val="24"/>
          <w:lang w:val="ru-RU"/>
        </w:rPr>
        <w:t xml:space="preserve"> </w:t>
      </w:r>
      <w:r w:rsidR="00195C67" w:rsidRPr="00AF468E">
        <w:rPr>
          <w:sz w:val="24"/>
          <w:szCs w:val="24"/>
          <w:lang w:val="ru-RU"/>
        </w:rPr>
        <w:t>МСЭ</w:t>
      </w:r>
      <w:r w:rsidRPr="00AF468E">
        <w:rPr>
          <w:sz w:val="24"/>
          <w:szCs w:val="24"/>
          <w:lang w:val="ru-RU"/>
        </w:rPr>
        <w:t>-</w:t>
      </w:r>
      <w:proofErr w:type="gramStart"/>
      <w:r w:rsidRPr="00AF468E">
        <w:rPr>
          <w:sz w:val="24"/>
          <w:szCs w:val="24"/>
          <w:lang w:val="ru-RU"/>
        </w:rPr>
        <w:t>T</w:t>
      </w:r>
      <w:proofErr w:type="gramEnd"/>
      <w:r w:rsidRPr="00AF468E">
        <w:rPr>
          <w:sz w:val="24"/>
          <w:szCs w:val="24"/>
          <w:lang w:val="ru-RU"/>
        </w:rPr>
        <w:t>/</w:t>
      </w:r>
      <w:r w:rsidR="00195C67" w:rsidRPr="00AF468E">
        <w:rPr>
          <w:sz w:val="24"/>
          <w:szCs w:val="24"/>
          <w:lang w:val="ru-RU"/>
        </w:rPr>
        <w:t>МСЭ</w:t>
      </w:r>
      <w:r w:rsidRPr="00AF468E">
        <w:rPr>
          <w:sz w:val="24"/>
          <w:szCs w:val="24"/>
          <w:lang w:val="ru-RU"/>
        </w:rPr>
        <w:t>-R/</w:t>
      </w:r>
      <w:r w:rsidR="00195C67" w:rsidRPr="00AF468E">
        <w:rPr>
          <w:sz w:val="24"/>
          <w:szCs w:val="24"/>
          <w:lang w:val="ru-RU"/>
        </w:rPr>
        <w:t>ИСО</w:t>
      </w:r>
      <w:r w:rsidRPr="00AF468E">
        <w:rPr>
          <w:sz w:val="24"/>
          <w:szCs w:val="24"/>
          <w:lang w:val="ru-RU"/>
        </w:rPr>
        <w:t>/</w:t>
      </w:r>
      <w:r w:rsidR="00195C67" w:rsidRPr="00AF468E">
        <w:rPr>
          <w:sz w:val="24"/>
          <w:szCs w:val="24"/>
          <w:lang w:val="ru-RU"/>
        </w:rPr>
        <w:t>МЭК</w:t>
      </w:r>
      <w:r w:rsidR="009841D8" w:rsidRPr="00AF468E">
        <w:rPr>
          <w:sz w:val="24"/>
          <w:szCs w:val="24"/>
          <w:lang w:val="ru-RU"/>
        </w:rPr>
        <w:t>:</w:t>
      </w:r>
    </w:p>
    <w:p w:rsidR="00195C67" w:rsidRPr="000E56B6" w:rsidRDefault="00AF468E" w:rsidP="00AF468E">
      <w:pPr>
        <w:spacing w:before="0"/>
        <w:ind w:firstLine="567"/>
        <w:rPr>
          <w:sz w:val="24"/>
          <w:szCs w:val="24"/>
          <w:lang w:val="ru-RU"/>
        </w:rPr>
      </w:pPr>
      <w:r w:rsidRPr="000E56B6">
        <w:rPr>
          <w:sz w:val="24"/>
          <w:szCs w:val="24"/>
          <w:lang w:val="ru-RU"/>
        </w:rPr>
        <w:t xml:space="preserve">- </w:t>
      </w:r>
      <w:r w:rsidR="000E56B6">
        <w:rPr>
          <w:sz w:val="24"/>
          <w:szCs w:val="24"/>
          <w:lang w:val="ru-RU"/>
        </w:rPr>
        <w:t>руководство</w:t>
      </w:r>
      <w:r w:rsidR="000E56B6" w:rsidRPr="000E56B6">
        <w:rPr>
          <w:sz w:val="24"/>
          <w:szCs w:val="24"/>
          <w:lang w:val="ru-RU"/>
        </w:rPr>
        <w:t xml:space="preserve"> </w:t>
      </w:r>
      <w:r w:rsidR="000E56B6">
        <w:rPr>
          <w:sz w:val="24"/>
          <w:szCs w:val="24"/>
          <w:lang w:val="ru-RU"/>
        </w:rPr>
        <w:t>по</w:t>
      </w:r>
      <w:r w:rsidR="000E56B6" w:rsidRPr="000E56B6">
        <w:rPr>
          <w:sz w:val="24"/>
          <w:szCs w:val="24"/>
          <w:lang w:val="ru-RU"/>
        </w:rPr>
        <w:t xml:space="preserve"> </w:t>
      </w:r>
      <w:r w:rsidR="000E56B6">
        <w:rPr>
          <w:sz w:val="24"/>
          <w:szCs w:val="24"/>
          <w:lang w:val="ru-RU"/>
        </w:rPr>
        <w:t>применению</w:t>
      </w:r>
      <w:r w:rsidR="000E56B6" w:rsidRPr="000E56B6">
        <w:rPr>
          <w:sz w:val="24"/>
          <w:szCs w:val="24"/>
          <w:lang w:val="ru-RU"/>
        </w:rPr>
        <w:t xml:space="preserve"> </w:t>
      </w:r>
      <w:r w:rsidR="000E56B6">
        <w:rPr>
          <w:sz w:val="24"/>
          <w:szCs w:val="24"/>
          <w:lang w:val="ru-RU"/>
        </w:rPr>
        <w:t>общей</w:t>
      </w:r>
      <w:r w:rsidR="000E56B6" w:rsidRPr="000E56B6">
        <w:rPr>
          <w:sz w:val="24"/>
          <w:szCs w:val="24"/>
          <w:lang w:val="ru-RU"/>
        </w:rPr>
        <w:t xml:space="preserve"> </w:t>
      </w:r>
      <w:r w:rsidR="000E56B6">
        <w:rPr>
          <w:sz w:val="24"/>
          <w:szCs w:val="24"/>
          <w:lang w:val="ru-RU"/>
        </w:rPr>
        <w:t>патентной</w:t>
      </w:r>
      <w:r w:rsidR="000E56B6" w:rsidRPr="000E56B6">
        <w:rPr>
          <w:sz w:val="24"/>
          <w:szCs w:val="24"/>
          <w:lang w:val="ru-RU"/>
        </w:rPr>
        <w:t xml:space="preserve"> </w:t>
      </w:r>
      <w:r w:rsidR="000E56B6">
        <w:rPr>
          <w:sz w:val="24"/>
          <w:szCs w:val="24"/>
          <w:lang w:val="ru-RU"/>
        </w:rPr>
        <w:t>политики</w:t>
      </w:r>
      <w:r w:rsidR="000E56B6" w:rsidRPr="000E56B6">
        <w:rPr>
          <w:sz w:val="24"/>
          <w:szCs w:val="24"/>
          <w:lang w:val="ru-RU"/>
        </w:rPr>
        <w:t xml:space="preserve"> </w:t>
      </w:r>
      <w:r w:rsidR="000E56B6">
        <w:rPr>
          <w:sz w:val="24"/>
          <w:szCs w:val="24"/>
          <w:lang w:val="ru-RU"/>
        </w:rPr>
        <w:t>для</w:t>
      </w:r>
      <w:r w:rsidR="000E56B6" w:rsidRPr="000E56B6">
        <w:rPr>
          <w:sz w:val="24"/>
          <w:szCs w:val="24"/>
          <w:lang w:val="ru-RU"/>
        </w:rPr>
        <w:t xml:space="preserve"> МСЭ-</w:t>
      </w:r>
      <w:proofErr w:type="gramStart"/>
      <w:r w:rsidR="000E56B6" w:rsidRPr="000E56B6">
        <w:rPr>
          <w:sz w:val="24"/>
          <w:szCs w:val="24"/>
          <w:lang w:val="ru-RU"/>
        </w:rPr>
        <w:t>T</w:t>
      </w:r>
      <w:proofErr w:type="gramEnd"/>
      <w:r w:rsidR="000E56B6" w:rsidRPr="000E56B6">
        <w:rPr>
          <w:sz w:val="24"/>
          <w:szCs w:val="24"/>
          <w:lang w:val="ru-RU"/>
        </w:rPr>
        <w:t xml:space="preserve">/МСЭ-R/ИСО/МЭК </w:t>
      </w:r>
      <w:r w:rsidR="000E56B6">
        <w:rPr>
          <w:sz w:val="24"/>
          <w:szCs w:val="24"/>
          <w:lang w:val="ru-RU"/>
        </w:rPr>
        <w:t xml:space="preserve">от </w:t>
      </w:r>
      <w:r w:rsidR="000E56B6" w:rsidRPr="000E56B6">
        <w:rPr>
          <w:sz w:val="24"/>
          <w:szCs w:val="24"/>
          <w:lang w:val="ru-RU"/>
        </w:rPr>
        <w:t>26</w:t>
      </w:r>
      <w:r w:rsidR="000E56B6">
        <w:rPr>
          <w:sz w:val="24"/>
          <w:szCs w:val="24"/>
          <w:lang w:val="ru-RU"/>
        </w:rPr>
        <w:t>.06.2015</w:t>
      </w:r>
      <w:r w:rsidR="00195C67" w:rsidRPr="000E56B6">
        <w:rPr>
          <w:sz w:val="24"/>
          <w:szCs w:val="24"/>
          <w:lang w:val="ru-RU"/>
        </w:rPr>
        <w:t>;</w:t>
      </w:r>
    </w:p>
    <w:p w:rsidR="00195C67" w:rsidRPr="00AF468E" w:rsidRDefault="00AF468E" w:rsidP="00AF468E">
      <w:pPr>
        <w:spacing w:before="0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195C67" w:rsidRPr="00AF468E">
        <w:rPr>
          <w:sz w:val="24"/>
          <w:szCs w:val="24"/>
          <w:lang w:val="ru-RU"/>
        </w:rPr>
        <w:t>руководство по сотрудничеству МСЭ-T и ОТК</w:t>
      </w:r>
      <w:proofErr w:type="gramStart"/>
      <w:r w:rsidR="00195C67" w:rsidRPr="00AF468E">
        <w:rPr>
          <w:sz w:val="24"/>
          <w:szCs w:val="24"/>
          <w:lang w:val="ru-RU"/>
        </w:rPr>
        <w:t>1</w:t>
      </w:r>
      <w:proofErr w:type="gramEnd"/>
      <w:r w:rsidR="00195C67" w:rsidRPr="00AF468E">
        <w:rPr>
          <w:sz w:val="24"/>
          <w:szCs w:val="24"/>
          <w:lang w:val="ru-RU"/>
        </w:rPr>
        <w:t xml:space="preserve"> ИСО/МЭК.</w:t>
      </w:r>
    </w:p>
    <w:p w:rsidR="00286653" w:rsidRDefault="00286653" w:rsidP="00007B91">
      <w:pPr>
        <w:spacing w:before="0"/>
        <w:rPr>
          <w:sz w:val="24"/>
          <w:szCs w:val="24"/>
          <w:lang w:val="ru-RU"/>
        </w:rPr>
      </w:pPr>
    </w:p>
    <w:p w:rsidR="00007B91" w:rsidRDefault="00195C67" w:rsidP="00007B91">
      <w:pPr>
        <w:spacing w:before="0"/>
        <w:rPr>
          <w:sz w:val="24"/>
          <w:szCs w:val="24"/>
          <w:lang w:val="ru-RU"/>
        </w:rPr>
      </w:pPr>
      <w:r w:rsidRPr="00AF468E">
        <w:rPr>
          <w:sz w:val="24"/>
          <w:szCs w:val="24"/>
          <w:lang w:val="ru-RU"/>
        </w:rPr>
        <w:lastRenderedPageBreak/>
        <w:t xml:space="preserve">При этом, нигде </w:t>
      </w:r>
      <w:r w:rsidRPr="00AF468E">
        <w:rPr>
          <w:sz w:val="24"/>
          <w:szCs w:val="24"/>
        </w:rPr>
        <w:t>не определен единый порядок доступа</w:t>
      </w:r>
      <w:r w:rsidRPr="00AF468E">
        <w:rPr>
          <w:sz w:val="24"/>
          <w:szCs w:val="24"/>
          <w:lang w:val="ru-RU"/>
        </w:rPr>
        <w:t>  и официального опубликования общих текстов стандартов МСЭ-</w:t>
      </w:r>
      <w:proofErr w:type="gramStart"/>
      <w:r w:rsidRPr="00AF468E">
        <w:rPr>
          <w:sz w:val="24"/>
          <w:szCs w:val="24"/>
          <w:lang w:val="ru-RU"/>
        </w:rPr>
        <w:t>T</w:t>
      </w:r>
      <w:proofErr w:type="gramEnd"/>
      <w:r w:rsidRPr="00AF468E">
        <w:rPr>
          <w:sz w:val="24"/>
          <w:szCs w:val="24"/>
          <w:lang w:val="ru-RU"/>
        </w:rPr>
        <w:t>|ИСО/МЭК.</w:t>
      </w:r>
      <w:r w:rsidR="00007B91" w:rsidRPr="00007B91">
        <w:rPr>
          <w:sz w:val="24"/>
          <w:szCs w:val="24"/>
          <w:lang w:val="ru-RU"/>
        </w:rPr>
        <w:t xml:space="preserve"> </w:t>
      </w:r>
    </w:p>
    <w:p w:rsidR="00286653" w:rsidRPr="00007B91" w:rsidRDefault="00286653" w:rsidP="00007B91">
      <w:pPr>
        <w:spacing w:before="0"/>
        <w:rPr>
          <w:sz w:val="24"/>
          <w:szCs w:val="24"/>
          <w:lang w:val="ru-RU"/>
        </w:rPr>
      </w:pPr>
    </w:p>
    <w:p w:rsidR="00286653" w:rsidRDefault="00286653" w:rsidP="00286653">
      <w:pPr>
        <w:contextualSpacing/>
        <w:rPr>
          <w:rFonts w:eastAsia="Calibri"/>
          <w:b/>
          <w:sz w:val="24"/>
          <w:szCs w:val="24"/>
        </w:rPr>
      </w:pPr>
      <w:r w:rsidRPr="00B6425B">
        <w:rPr>
          <w:rFonts w:eastAsia="Calibri"/>
          <w:b/>
          <w:sz w:val="24"/>
          <w:szCs w:val="24"/>
        </w:rPr>
        <w:t>Предложение</w:t>
      </w:r>
    </w:p>
    <w:p w:rsidR="00286653" w:rsidRDefault="00007B91" w:rsidP="00007B91">
      <w:pPr>
        <w:spacing w:before="0"/>
        <w:rPr>
          <w:sz w:val="24"/>
          <w:szCs w:val="24"/>
          <w:lang w:val="ru-RU"/>
        </w:rPr>
      </w:pPr>
      <w:r w:rsidRPr="00007B91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7B91" w:rsidRDefault="00AF468E" w:rsidP="00007B91">
      <w:pPr>
        <w:spacing w:before="0"/>
        <w:rPr>
          <w:sz w:val="24"/>
          <w:szCs w:val="24"/>
          <w:lang w:val="ru-RU"/>
        </w:rPr>
      </w:pPr>
      <w:r w:rsidRPr="00AF468E">
        <w:rPr>
          <w:sz w:val="24"/>
          <w:szCs w:val="24"/>
          <w:lang w:val="ru-RU"/>
        </w:rPr>
        <w:t>Представляется целе</w:t>
      </w:r>
      <w:r>
        <w:rPr>
          <w:sz w:val="24"/>
          <w:szCs w:val="24"/>
          <w:lang w:val="ru-RU"/>
        </w:rPr>
        <w:t>сообразным привести Резолюцию 7</w:t>
      </w:r>
      <w:r w:rsidRPr="00AF468E">
        <w:rPr>
          <w:sz w:val="24"/>
          <w:szCs w:val="24"/>
          <w:lang w:val="ru-RU"/>
        </w:rPr>
        <w:t xml:space="preserve"> в соответствие с вышеупомянутыми документами.</w:t>
      </w:r>
    </w:p>
    <w:p w:rsidR="00007B91" w:rsidRDefault="00007B91" w:rsidP="00007B91">
      <w:pPr>
        <w:spacing w:before="0"/>
        <w:rPr>
          <w:sz w:val="24"/>
          <w:szCs w:val="24"/>
          <w:lang w:val="ru-RU"/>
        </w:rPr>
      </w:pPr>
    </w:p>
    <w:p w:rsidR="00B6043C" w:rsidRPr="00286653" w:rsidRDefault="00AF468E" w:rsidP="00007B91">
      <w:pPr>
        <w:spacing w:before="0"/>
        <w:rPr>
          <w:b/>
          <w:sz w:val="24"/>
          <w:szCs w:val="24"/>
          <w:lang w:val="ru-RU"/>
        </w:rPr>
      </w:pPr>
      <w:r w:rsidRPr="00286653">
        <w:rPr>
          <w:b/>
          <w:sz w:val="24"/>
          <w:szCs w:val="24"/>
          <w:lang w:val="ru-RU"/>
        </w:rPr>
        <w:t xml:space="preserve">MOD </w:t>
      </w:r>
      <w:r w:rsidR="00007B91" w:rsidRPr="00286653">
        <w:rPr>
          <w:b/>
          <w:sz w:val="24"/>
          <w:szCs w:val="24"/>
          <w:lang w:val="ru-RU"/>
        </w:rPr>
        <w:t xml:space="preserve">    </w:t>
      </w:r>
      <w:r w:rsidR="00007B91" w:rsidRPr="00286653">
        <w:rPr>
          <w:rFonts w:eastAsia="Calibri"/>
          <w:b/>
          <w:sz w:val="24"/>
          <w:szCs w:val="24"/>
        </w:rPr>
        <w:t>RCC/47</w:t>
      </w:r>
      <w:r w:rsidR="00007B91" w:rsidRPr="00286653">
        <w:rPr>
          <w:rFonts w:eastAsia="Calibri"/>
          <w:b/>
          <w:sz w:val="24"/>
          <w:szCs w:val="24"/>
          <w:lang w:val="en-US"/>
        </w:rPr>
        <w:t>A</w:t>
      </w:r>
      <w:r w:rsidR="00007B91" w:rsidRPr="00286653">
        <w:rPr>
          <w:rFonts w:eastAsia="Calibri"/>
          <w:b/>
          <w:sz w:val="24"/>
          <w:szCs w:val="24"/>
        </w:rPr>
        <w:t>2/1</w:t>
      </w:r>
    </w:p>
    <w:p w:rsidR="00007B91" w:rsidRDefault="00007B91" w:rsidP="00B6043C">
      <w:pPr>
        <w:spacing w:before="0"/>
        <w:ind w:firstLine="567"/>
        <w:rPr>
          <w:sz w:val="26"/>
          <w:szCs w:val="26"/>
        </w:rPr>
      </w:pPr>
    </w:p>
    <w:p w:rsidR="007722D4" w:rsidRPr="00A6609D" w:rsidRDefault="006D7EA4" w:rsidP="00007B91">
      <w:pPr>
        <w:spacing w:before="0"/>
        <w:ind w:firstLine="567"/>
        <w:jc w:val="center"/>
        <w:rPr>
          <w:sz w:val="26"/>
          <w:szCs w:val="26"/>
        </w:rPr>
      </w:pPr>
      <w:r w:rsidRPr="00A6609D">
        <w:rPr>
          <w:sz w:val="26"/>
          <w:szCs w:val="26"/>
        </w:rPr>
        <w:t xml:space="preserve">РЕЗОЛЮЦИЯ </w:t>
      </w:r>
      <w:r w:rsidRPr="00A6609D">
        <w:rPr>
          <w:rStyle w:val="href"/>
          <w:szCs w:val="26"/>
        </w:rPr>
        <w:t>7</w:t>
      </w:r>
      <w:r w:rsidRPr="00A6609D">
        <w:rPr>
          <w:sz w:val="26"/>
          <w:szCs w:val="26"/>
        </w:rPr>
        <w:t xml:space="preserve"> (Пересм. </w:t>
      </w:r>
      <w:del w:id="0" w:author="UZB" w:date="2016-04-12T14:56:00Z">
        <w:r w:rsidRPr="00A6609D" w:rsidDel="006D7EA4">
          <w:rPr>
            <w:sz w:val="26"/>
            <w:szCs w:val="26"/>
          </w:rPr>
          <w:delText>Дубай</w:delText>
        </w:r>
      </w:del>
      <w:ins w:id="1" w:author="RCC" w:date="2016-09-12T17:13:00Z">
        <w:r w:rsidR="00B6043C" w:rsidRPr="00B6043C">
          <w:t xml:space="preserve"> </w:t>
        </w:r>
        <w:r w:rsidR="00B6043C">
          <w:rPr>
            <w:sz w:val="26"/>
            <w:szCs w:val="26"/>
          </w:rPr>
          <w:t xml:space="preserve">Ясмин </w:t>
        </w:r>
        <w:r w:rsidR="00B6043C" w:rsidRPr="00B6043C">
          <w:rPr>
            <w:sz w:val="26"/>
            <w:szCs w:val="26"/>
          </w:rPr>
          <w:t>Хаммамет</w:t>
        </w:r>
      </w:ins>
      <w:r w:rsidRPr="00A6609D">
        <w:rPr>
          <w:sz w:val="26"/>
          <w:szCs w:val="26"/>
        </w:rPr>
        <w:t>, 201</w:t>
      </w:r>
      <w:ins w:id="2" w:author="UZB" w:date="2016-04-12T14:56:00Z">
        <w:r>
          <w:rPr>
            <w:sz w:val="26"/>
            <w:szCs w:val="26"/>
            <w:lang w:val="ru-RU"/>
          </w:rPr>
          <w:t>6</w:t>
        </w:r>
      </w:ins>
      <w:del w:id="3" w:author="UZB" w:date="2016-04-12T14:56:00Z">
        <w:r w:rsidRPr="00A6609D" w:rsidDel="006D7EA4">
          <w:rPr>
            <w:sz w:val="26"/>
            <w:szCs w:val="26"/>
          </w:rPr>
          <w:delText>2</w:delText>
        </w:r>
      </w:del>
      <w:r w:rsidRPr="00A6609D">
        <w:rPr>
          <w:sz w:val="26"/>
          <w:szCs w:val="26"/>
        </w:rPr>
        <w:t xml:space="preserve"> г.)</w:t>
      </w:r>
    </w:p>
    <w:p w:rsidR="007722D4" w:rsidRPr="00E305D4" w:rsidRDefault="007722D4" w:rsidP="007722D4">
      <w:pPr>
        <w:pStyle w:val="Restitle"/>
        <w:rPr>
          <w:rFonts w:asciiTheme="minorHAnsi" w:hAnsiTheme="minorHAnsi"/>
          <w:lang w:val="ru-RU"/>
        </w:rPr>
      </w:pPr>
      <w:bookmarkStart w:id="4" w:name="_Toc349120767"/>
      <w:r w:rsidRPr="00E305D4">
        <w:rPr>
          <w:lang w:val="ru-RU"/>
        </w:rPr>
        <w:t>Сотрудничество с Международной организацией по стандартизации и</w:t>
      </w:r>
      <w:r w:rsidRPr="005F2855">
        <w:t> </w:t>
      </w:r>
      <w:r w:rsidRPr="00E305D4">
        <w:rPr>
          <w:lang w:val="ru-RU"/>
        </w:rPr>
        <w:t>Международной электротехнической комиссией</w:t>
      </w:r>
      <w:bookmarkEnd w:id="4"/>
    </w:p>
    <w:p w:rsidR="007722D4" w:rsidRPr="00E305D4" w:rsidRDefault="007722D4" w:rsidP="007722D4">
      <w:pPr>
        <w:pStyle w:val="Resref"/>
        <w:rPr>
          <w:lang w:val="ru-RU"/>
        </w:rPr>
      </w:pPr>
      <w:r w:rsidRPr="00E305D4">
        <w:rPr>
          <w:lang w:val="ru-RU"/>
        </w:rPr>
        <w:t>(Малага-</w:t>
      </w:r>
      <w:proofErr w:type="spellStart"/>
      <w:r w:rsidRPr="00E305D4">
        <w:rPr>
          <w:lang w:val="ru-RU"/>
        </w:rPr>
        <w:t>Торремолинос</w:t>
      </w:r>
      <w:proofErr w:type="spellEnd"/>
      <w:r w:rsidRPr="00E305D4">
        <w:rPr>
          <w:lang w:val="ru-RU"/>
        </w:rPr>
        <w:t xml:space="preserve">, 1984 г.; Хельсинки, 1993 г.; Женева, 1996 г.; Монреаль, 2000 г.; </w:t>
      </w:r>
      <w:r w:rsidRPr="00E305D4">
        <w:rPr>
          <w:lang w:val="ru-RU"/>
        </w:rPr>
        <w:br/>
      </w:r>
      <w:proofErr w:type="spellStart"/>
      <w:r w:rsidRPr="00E305D4">
        <w:rPr>
          <w:lang w:val="ru-RU"/>
        </w:rPr>
        <w:t>Флорианополис</w:t>
      </w:r>
      <w:proofErr w:type="spellEnd"/>
      <w:r w:rsidRPr="00E305D4">
        <w:rPr>
          <w:lang w:val="ru-RU"/>
        </w:rPr>
        <w:t>, 2004 г.; Йоханнесбург, 2008 г.; Дубай, 2012 г.</w:t>
      </w:r>
      <w:ins w:id="5" w:author="UZB" w:date="2016-04-12T15:00:00Z">
        <w:r w:rsidR="006D7EA4">
          <w:rPr>
            <w:lang w:val="ru-RU"/>
          </w:rPr>
          <w:t xml:space="preserve">; </w:t>
        </w:r>
      </w:ins>
      <w:ins w:id="6" w:author="UZB" w:date="2016-04-12T14:59:00Z">
        <w:r w:rsidR="006D7EA4" w:rsidRPr="006D7EA4">
          <w:rPr>
            <w:lang w:val="ru-RU"/>
          </w:rPr>
          <w:t>Хаммамет</w:t>
        </w:r>
        <w:r w:rsidR="006D7EA4">
          <w:rPr>
            <w:lang w:val="ru-RU"/>
          </w:rPr>
          <w:t>,</w:t>
        </w:r>
      </w:ins>
      <w:ins w:id="7" w:author="UZB" w:date="2016-04-12T15:00:00Z">
        <w:r w:rsidR="006D7EA4">
          <w:rPr>
            <w:lang w:val="ru-RU"/>
          </w:rPr>
          <w:t>2016 г.</w:t>
        </w:r>
      </w:ins>
      <w:proofErr w:type="gramStart"/>
      <w:ins w:id="8" w:author="UZB" w:date="2016-04-12T14:59:00Z">
        <w:r w:rsidR="006D7EA4">
          <w:rPr>
            <w:lang w:val="ru-RU"/>
          </w:rPr>
          <w:t xml:space="preserve"> </w:t>
        </w:r>
      </w:ins>
      <w:r w:rsidRPr="00E305D4">
        <w:rPr>
          <w:lang w:val="ru-RU"/>
        </w:rPr>
        <w:t>)</w:t>
      </w:r>
      <w:proofErr w:type="gramEnd"/>
    </w:p>
    <w:p w:rsidR="007722D4" w:rsidRPr="00E305D4" w:rsidRDefault="007722D4" w:rsidP="007722D4">
      <w:pPr>
        <w:pStyle w:val="Normalaftertitle"/>
        <w:rPr>
          <w:lang w:val="ru-RU"/>
        </w:rPr>
      </w:pPr>
      <w:r w:rsidRPr="00E305D4">
        <w:rPr>
          <w:lang w:val="ru-RU"/>
        </w:rPr>
        <w:t>Всемирная ассамблея по стандартизации электросвязи (</w:t>
      </w:r>
      <w:del w:id="9" w:author="RCC" w:date="2016-09-12T17:13:00Z">
        <w:r w:rsidRPr="00E305D4" w:rsidDel="00B6043C">
          <w:rPr>
            <w:lang w:val="ru-RU"/>
          </w:rPr>
          <w:delText>Дубай</w:delText>
        </w:r>
      </w:del>
      <w:ins w:id="10" w:author="RCC" w:date="2016-09-12T17:13:00Z">
        <w:r w:rsidR="00B6043C" w:rsidRPr="00B6043C">
          <w:rPr>
            <w:lang w:val="ru-RU"/>
            <w:rPrChange w:id="11" w:author="RCC" w:date="2016-09-12T17:13:00Z">
              <w:rPr>
                <w:lang w:val="en-US"/>
              </w:rPr>
            </w:rPrChange>
          </w:rPr>
          <w:t xml:space="preserve"> </w:t>
        </w:r>
        <w:proofErr w:type="spellStart"/>
        <w:r w:rsidR="00B6043C" w:rsidRPr="00B6043C">
          <w:rPr>
            <w:lang w:val="ru-RU"/>
          </w:rPr>
          <w:t>Хаммамет</w:t>
        </w:r>
      </w:ins>
      <w:proofErr w:type="spellEnd"/>
      <w:r w:rsidRPr="00E305D4">
        <w:rPr>
          <w:lang w:val="ru-RU"/>
        </w:rPr>
        <w:t>, 201</w:t>
      </w:r>
      <w:ins w:id="12" w:author="RCC" w:date="2016-09-12T17:13:00Z">
        <w:r w:rsidR="00B6043C" w:rsidRPr="00B6043C">
          <w:rPr>
            <w:lang w:val="ru-RU"/>
            <w:rPrChange w:id="13" w:author="RCC" w:date="2016-09-12T17:13:00Z">
              <w:rPr>
                <w:lang w:val="en-US"/>
              </w:rPr>
            </w:rPrChange>
          </w:rPr>
          <w:t>6</w:t>
        </w:r>
      </w:ins>
      <w:del w:id="14" w:author="RCC" w:date="2016-09-12T17:13:00Z">
        <w:r w:rsidRPr="00E305D4" w:rsidDel="00B6043C">
          <w:rPr>
            <w:lang w:val="ru-RU"/>
          </w:rPr>
          <w:delText>2</w:delText>
        </w:r>
      </w:del>
      <w:r w:rsidRPr="005F2855">
        <w:t> </w:t>
      </w:r>
      <w:r w:rsidRPr="00E305D4">
        <w:rPr>
          <w:lang w:val="ru-RU"/>
        </w:rPr>
        <w:t>г.),</w:t>
      </w:r>
    </w:p>
    <w:p w:rsidR="007722D4" w:rsidRPr="00E305D4" w:rsidRDefault="007722D4" w:rsidP="007722D4">
      <w:pPr>
        <w:pStyle w:val="Call"/>
        <w:rPr>
          <w:lang w:val="ru-RU"/>
        </w:rPr>
      </w:pPr>
      <w:r w:rsidRPr="00E305D4">
        <w:rPr>
          <w:lang w:val="ru-RU"/>
        </w:rPr>
        <w:t>учитывая</w:t>
      </w:r>
    </w:p>
    <w:p w:rsidR="007722D4" w:rsidRPr="00E305D4" w:rsidRDefault="007722D4" w:rsidP="007722D4">
      <w:pPr>
        <w:rPr>
          <w:lang w:val="ru-RU"/>
        </w:rPr>
      </w:pPr>
      <w:r w:rsidRPr="00E305D4">
        <w:rPr>
          <w:i/>
          <w:iCs/>
          <w:lang w:val="ru-RU"/>
        </w:rPr>
        <w:t>а)</w:t>
      </w:r>
      <w:r w:rsidRPr="00E305D4">
        <w:rPr>
          <w:lang w:val="ru-RU"/>
        </w:rPr>
        <w:tab/>
        <w:t>цели Союза, установленные в Статье 1 Устава МСЭ в отношении гармонизации средств электросвязи;</w:t>
      </w:r>
    </w:p>
    <w:p w:rsidR="007722D4" w:rsidRPr="00E305D4" w:rsidRDefault="007722D4" w:rsidP="007722D4">
      <w:pPr>
        <w:rPr>
          <w:lang w:val="ru-RU"/>
        </w:rPr>
      </w:pPr>
      <w:r w:rsidRPr="005F2855">
        <w:rPr>
          <w:i/>
          <w:iCs/>
        </w:rPr>
        <w:t>b</w:t>
      </w:r>
      <w:r w:rsidRPr="00E305D4">
        <w:rPr>
          <w:i/>
          <w:iCs/>
          <w:lang w:val="ru-RU"/>
        </w:rPr>
        <w:t>)</w:t>
      </w:r>
      <w:r w:rsidRPr="00E305D4">
        <w:rPr>
          <w:lang w:val="ru-RU"/>
        </w:rPr>
        <w:tab/>
        <w:t>обязанности Сектора стандартизации электросвязи МСЭ (МСЭ-Т), изложенные в Главе</w:t>
      </w:r>
      <w:r w:rsidRPr="005F2855">
        <w:t> III</w:t>
      </w:r>
      <w:r w:rsidRPr="00E305D4">
        <w:rPr>
          <w:lang w:val="ru-RU"/>
        </w:rPr>
        <w:t xml:space="preserve"> Устава;</w:t>
      </w:r>
    </w:p>
    <w:p w:rsidR="007722D4" w:rsidRPr="00E305D4" w:rsidRDefault="007722D4" w:rsidP="007722D4">
      <w:pPr>
        <w:rPr>
          <w:lang w:val="ru-RU"/>
        </w:rPr>
      </w:pPr>
      <w:r w:rsidRPr="005F2855">
        <w:rPr>
          <w:i/>
          <w:iCs/>
        </w:rPr>
        <w:t>c</w:t>
      </w:r>
      <w:r w:rsidRPr="00E305D4">
        <w:rPr>
          <w:i/>
          <w:iCs/>
          <w:lang w:val="ru-RU"/>
        </w:rPr>
        <w:t>)</w:t>
      </w:r>
      <w:r w:rsidRPr="00E305D4">
        <w:rPr>
          <w:lang w:val="ru-RU"/>
        </w:rPr>
        <w:tab/>
        <w:t>заинтересованность Международной организации по стандартизации (ИСО) и Международной электротехнической комиссии (МЭК) в определенных аспектах электросвязи;</w:t>
      </w:r>
    </w:p>
    <w:p w:rsidR="007722D4" w:rsidRPr="00E305D4" w:rsidRDefault="007722D4" w:rsidP="007722D4">
      <w:pPr>
        <w:rPr>
          <w:lang w:val="ru-RU"/>
        </w:rPr>
      </w:pPr>
      <w:r w:rsidRPr="005F2855">
        <w:rPr>
          <w:i/>
          <w:iCs/>
        </w:rPr>
        <w:t>d</w:t>
      </w:r>
      <w:r w:rsidRPr="00E305D4">
        <w:rPr>
          <w:i/>
          <w:iCs/>
          <w:lang w:val="ru-RU"/>
        </w:rPr>
        <w:t>)</w:t>
      </w:r>
      <w:r w:rsidRPr="00E305D4">
        <w:rPr>
          <w:lang w:val="ru-RU"/>
        </w:rPr>
        <w:tab/>
        <w:t>общую заинтересованность ИСО и МЭК, с одной стороны, и МСЭ-Т – с другой, в разработке стандартов по технологиям электросвязи и информационным технологиям, по кабелям, проводам, оптическим волокнам и по мерам защиты, которые полностью учитывают потребности производителей, пользователей и тех, кто несет ответственность за системы связи;</w:t>
      </w:r>
    </w:p>
    <w:p w:rsidR="007722D4" w:rsidRPr="00E305D4" w:rsidRDefault="007722D4" w:rsidP="007722D4">
      <w:pPr>
        <w:rPr>
          <w:lang w:val="ru-RU"/>
        </w:rPr>
      </w:pPr>
      <w:r w:rsidRPr="005F2855">
        <w:rPr>
          <w:i/>
          <w:iCs/>
        </w:rPr>
        <w:t>e</w:t>
      </w:r>
      <w:r w:rsidRPr="00E305D4">
        <w:rPr>
          <w:i/>
          <w:iCs/>
          <w:lang w:val="ru-RU"/>
        </w:rPr>
        <w:t>)</w:t>
      </w:r>
      <w:r w:rsidRPr="00E305D4">
        <w:rPr>
          <w:lang w:val="ru-RU"/>
        </w:rPr>
        <w:tab/>
        <w:t>необходимость во взаимных соглашениях в других областях деятельности по стандартизации, представляющих общий интерес, в плане сотрудничества в области безопасности электросвязи между 17-й Исследовательской комиссией МСЭ-Т и ее партнерами в ИСО и МЭК;</w:t>
      </w:r>
    </w:p>
    <w:p w:rsidR="007722D4" w:rsidRPr="00E305D4" w:rsidRDefault="007722D4" w:rsidP="007722D4">
      <w:pPr>
        <w:rPr>
          <w:lang w:val="ru-RU"/>
        </w:rPr>
      </w:pPr>
      <w:r w:rsidRPr="00845A2E">
        <w:rPr>
          <w:i/>
          <w:iCs/>
        </w:rPr>
        <w:t>f</w:t>
      </w:r>
      <w:r w:rsidRPr="00E305D4">
        <w:rPr>
          <w:i/>
          <w:iCs/>
          <w:lang w:val="ru-RU"/>
        </w:rPr>
        <w:t>)</w:t>
      </w:r>
      <w:r w:rsidRPr="00E305D4">
        <w:rPr>
          <w:lang w:val="ru-RU"/>
        </w:rPr>
        <w:tab/>
        <w:t>все большую актуальность программы МСЭ в области соответствия и функциональной совместимости, в которой, среди прочих задач, напоминается о том, что в Рекомендациях МСЭ-Т следует рассмотреть, когда это применимо, процедуры лабораторных тестов, позволяющих уверенно провести оценку требований, предъявляемых к стандартам,</w:t>
      </w:r>
    </w:p>
    <w:p w:rsidR="007722D4" w:rsidRPr="00E305D4" w:rsidRDefault="007722D4" w:rsidP="007722D4">
      <w:pPr>
        <w:pStyle w:val="Call"/>
        <w:rPr>
          <w:lang w:val="ru-RU"/>
        </w:rPr>
      </w:pPr>
      <w:r w:rsidRPr="00E305D4">
        <w:rPr>
          <w:lang w:val="ru-RU"/>
        </w:rPr>
        <w:t>отмечая</w:t>
      </w:r>
      <w:r w:rsidRPr="00E305D4">
        <w:rPr>
          <w:i w:val="0"/>
          <w:iCs/>
          <w:lang w:val="ru-RU"/>
        </w:rPr>
        <w:t>,</w:t>
      </w:r>
    </w:p>
    <w:p w:rsidR="007722D4" w:rsidRPr="00E305D4" w:rsidRDefault="007722D4" w:rsidP="007722D4">
      <w:pPr>
        <w:rPr>
          <w:lang w:val="ru-RU"/>
        </w:rPr>
      </w:pPr>
      <w:r w:rsidRPr="00E305D4">
        <w:rPr>
          <w:i/>
          <w:iCs/>
          <w:lang w:val="ru-RU"/>
        </w:rPr>
        <w:t>а)</w:t>
      </w:r>
      <w:r w:rsidRPr="00E305D4">
        <w:rPr>
          <w:lang w:val="ru-RU"/>
        </w:rPr>
        <w:tab/>
        <w:t>что методы работы и ограничения во времени у рассматриваемых организаций неодинаковы;</w:t>
      </w:r>
    </w:p>
    <w:p w:rsidR="007722D4" w:rsidRPr="00E305D4" w:rsidRDefault="007722D4" w:rsidP="007722D4">
      <w:pPr>
        <w:rPr>
          <w:lang w:val="ru-RU"/>
        </w:rPr>
      </w:pPr>
      <w:r w:rsidRPr="005F2855">
        <w:rPr>
          <w:i/>
          <w:iCs/>
        </w:rPr>
        <w:t>b</w:t>
      </w:r>
      <w:r w:rsidRPr="00E305D4">
        <w:rPr>
          <w:i/>
          <w:iCs/>
          <w:lang w:val="ru-RU"/>
        </w:rPr>
        <w:t>)</w:t>
      </w:r>
      <w:r w:rsidRPr="00E305D4">
        <w:rPr>
          <w:lang w:val="ru-RU"/>
        </w:rPr>
        <w:tab/>
        <w:t>возрастающие требования к экспертам в области финансов и различных специальностей как в технике и эксплуатации электросвязи, так и в вычислительной технике, а также в изготовлении и испытании оконечных устройств;</w:t>
      </w:r>
    </w:p>
    <w:p w:rsidR="00C56EE2" w:rsidRDefault="007722D4" w:rsidP="00BA1FB8">
      <w:pPr>
        <w:rPr>
          <w:lang w:val="ru-RU"/>
        </w:rPr>
      </w:pPr>
      <w:r w:rsidRPr="005F2855">
        <w:rPr>
          <w:i/>
          <w:iCs/>
        </w:rPr>
        <w:t>c</w:t>
      </w:r>
      <w:r w:rsidRPr="00E305D4">
        <w:rPr>
          <w:i/>
          <w:iCs/>
          <w:lang w:val="ru-RU"/>
        </w:rPr>
        <w:t>)</w:t>
      </w:r>
      <w:r w:rsidRPr="00E305D4">
        <w:rPr>
          <w:lang w:val="ru-RU"/>
        </w:rPr>
        <w:tab/>
        <w:t>координационное собрание трех организаций, вновь организованное их высшим руководством;</w:t>
      </w:r>
    </w:p>
    <w:p w:rsidR="00C56EE2" w:rsidRDefault="007722D4" w:rsidP="00BA1FB8">
      <w:pPr>
        <w:rPr>
          <w:lang w:val="ru-RU"/>
        </w:rPr>
      </w:pPr>
      <w:r w:rsidRPr="005F2855">
        <w:rPr>
          <w:i/>
          <w:iCs/>
        </w:rPr>
        <w:t>d</w:t>
      </w:r>
      <w:r w:rsidRPr="00E305D4">
        <w:rPr>
          <w:i/>
          <w:iCs/>
          <w:lang w:val="ru-RU"/>
        </w:rPr>
        <w:t>)</w:t>
      </w:r>
      <w:r w:rsidRPr="00E305D4">
        <w:rPr>
          <w:lang w:val="ru-RU"/>
        </w:rPr>
        <w:tab/>
        <w:t>достигнутые на базе существующих процедур успехи по согласованию технических Рекомендаций с ИСО, МЭК и 1-м Объединенным техническим комитетом (ОТК1) ИСО/МЭК в областях, представляющих взаимный интерес, благодаря великолепному духу сотрудничества;</w:t>
      </w:r>
    </w:p>
    <w:p w:rsidR="003D3B0C" w:rsidRDefault="007722D4" w:rsidP="00BA1FB8">
      <w:pPr>
        <w:rPr>
          <w:lang w:val="ru-RU"/>
        </w:rPr>
      </w:pPr>
      <w:r w:rsidRPr="005F2855">
        <w:rPr>
          <w:i/>
          <w:iCs/>
        </w:rPr>
        <w:lastRenderedPageBreak/>
        <w:t>e</w:t>
      </w:r>
      <w:r w:rsidRPr="00E305D4">
        <w:rPr>
          <w:i/>
          <w:iCs/>
          <w:lang w:val="ru-RU"/>
        </w:rPr>
        <w:t>)</w:t>
      </w:r>
      <w:r w:rsidRPr="00E305D4">
        <w:rPr>
          <w:lang w:val="ru-RU"/>
        </w:rPr>
        <w:tab/>
        <w:t>установившиеся принципы сотрудничества по информационным технологиям с ИСО и МЭК и в частности с ОТК1 ИСО/МЭК, как указано в Рекомендации МСЭ-Т А.23 и в Директивах ОТК1 ИСО/МЭК;</w:t>
      </w:r>
    </w:p>
    <w:p w:rsidR="007722D4" w:rsidRPr="00E305D4" w:rsidRDefault="007722D4" w:rsidP="00BA1FB8">
      <w:pPr>
        <w:rPr>
          <w:lang w:val="ru-RU"/>
        </w:rPr>
      </w:pPr>
      <w:r w:rsidRPr="005F2855">
        <w:rPr>
          <w:i/>
          <w:iCs/>
        </w:rPr>
        <w:t>f</w:t>
      </w:r>
      <w:r w:rsidRPr="00E305D4">
        <w:rPr>
          <w:i/>
          <w:iCs/>
          <w:lang w:val="ru-RU"/>
        </w:rPr>
        <w:t>)</w:t>
      </w:r>
      <w:r w:rsidRPr="00E305D4">
        <w:rPr>
          <w:lang w:val="ru-RU"/>
        </w:rPr>
        <w:tab/>
        <w:t>что координация может потребоваться и в других областях деятельности по стандартизации, предусматривающих совместные усилия;</w:t>
      </w:r>
    </w:p>
    <w:p w:rsidR="007722D4" w:rsidRPr="00E305D4" w:rsidRDefault="007722D4" w:rsidP="007722D4">
      <w:pPr>
        <w:rPr>
          <w:lang w:val="ru-RU"/>
        </w:rPr>
      </w:pPr>
      <w:r w:rsidRPr="005F2855">
        <w:rPr>
          <w:i/>
          <w:iCs/>
        </w:rPr>
        <w:t>g</w:t>
      </w:r>
      <w:r w:rsidRPr="00E305D4">
        <w:rPr>
          <w:i/>
          <w:iCs/>
          <w:lang w:val="ru-RU"/>
        </w:rPr>
        <w:t>)</w:t>
      </w:r>
      <w:r w:rsidRPr="00E305D4">
        <w:rPr>
          <w:lang w:val="ru-RU"/>
        </w:rPr>
        <w:tab/>
        <w:t>возрастающую стоимость разработки международных стандартов,</w:t>
      </w:r>
    </w:p>
    <w:p w:rsidR="007722D4" w:rsidRPr="00E305D4" w:rsidRDefault="007722D4" w:rsidP="007722D4">
      <w:pPr>
        <w:pStyle w:val="Call"/>
        <w:keepNext w:val="0"/>
        <w:keepLines w:val="0"/>
        <w:rPr>
          <w:lang w:val="ru-RU"/>
        </w:rPr>
      </w:pPr>
      <w:r w:rsidRPr="00E305D4">
        <w:rPr>
          <w:lang w:val="ru-RU"/>
        </w:rPr>
        <w:t>решает</w:t>
      </w:r>
    </w:p>
    <w:p w:rsidR="00D36B4F" w:rsidRDefault="007722D4" w:rsidP="007722D4">
      <w:pPr>
        <w:rPr>
          <w:lang w:val="ru-RU"/>
        </w:rPr>
      </w:pPr>
      <w:r w:rsidRPr="00E305D4">
        <w:rPr>
          <w:lang w:val="ru-RU"/>
        </w:rPr>
        <w:t>1</w:t>
      </w:r>
      <w:r w:rsidRPr="00E305D4">
        <w:rPr>
          <w:lang w:val="ru-RU"/>
        </w:rPr>
        <w:tab/>
        <w:t xml:space="preserve">и впредь предлагать ИСО и МЭК, с одной стороны, и МСЭ-Т – с другой, </w:t>
      </w:r>
    </w:p>
    <w:p w:rsidR="007722D4" w:rsidRPr="009841D8" w:rsidRDefault="007722D4" w:rsidP="007722D4">
      <w:pPr>
        <w:rPr>
          <w:lang w:val="ru-RU"/>
        </w:rPr>
      </w:pPr>
      <w:r w:rsidRPr="00EE455D">
        <w:rPr>
          <w:lang w:val="ru-RU"/>
        </w:rPr>
        <w:t xml:space="preserve">изучать исследовательские программы друг друга на ранних этапах проведения исследований и рассматривать их в дальнейшем, чтобы учитывать происходящие изменения, с целью определения тем, по которым желательно осуществлять координацию, и информировать об этом Директора Бюро стандартизации </w:t>
      </w:r>
      <w:r w:rsidRPr="009841D8">
        <w:rPr>
          <w:lang w:val="ru-RU"/>
        </w:rPr>
        <w:t>электросвязи (БСЭ);</w:t>
      </w:r>
    </w:p>
    <w:p w:rsidR="007722D4" w:rsidRDefault="007722D4" w:rsidP="007722D4">
      <w:pPr>
        <w:rPr>
          <w:ins w:id="15" w:author="RCC" w:date="2016-06-01T08:48:00Z"/>
          <w:lang w:val="ru-RU"/>
        </w:rPr>
      </w:pPr>
      <w:r w:rsidRPr="009841D8">
        <w:rPr>
          <w:lang w:val="ru-RU"/>
        </w:rPr>
        <w:t>2</w:t>
      </w:r>
      <w:r w:rsidRPr="009841D8">
        <w:rPr>
          <w:lang w:val="ru-RU"/>
        </w:rPr>
        <w:tab/>
        <w:t>просить Директора БСЭ после консультации с председателями соответствующих исследовательских комиссий давать ответ ИСО и МЭК и предоставлять дополнительную информацию, запрашиваемую ими, по мере ее</w:t>
      </w:r>
      <w:r w:rsidRPr="00E305D4">
        <w:rPr>
          <w:lang w:val="ru-RU"/>
        </w:rPr>
        <w:t xml:space="preserve"> поступления;</w:t>
      </w:r>
    </w:p>
    <w:p w:rsidR="005B006E" w:rsidRPr="00E305D4" w:rsidRDefault="005B006E" w:rsidP="007722D4">
      <w:pPr>
        <w:rPr>
          <w:lang w:val="ru-RU"/>
        </w:rPr>
      </w:pPr>
      <w:ins w:id="16" w:author="RCC" w:date="2016-06-01T08:48:00Z">
        <w:r>
          <w:rPr>
            <w:lang w:val="ru-RU"/>
          </w:rPr>
          <w:t>3</w:t>
        </w:r>
        <w:r>
          <w:rPr>
            <w:lang w:val="ru-RU"/>
          </w:rPr>
          <w:tab/>
        </w:r>
        <w:r w:rsidRPr="005B006E">
          <w:rPr>
            <w:lang w:val="ru-RU"/>
          </w:rPr>
          <w:t xml:space="preserve">просить Директора БСЭ проработать возможность установления единого порядка доступа и официального опубликования </w:t>
        </w:r>
        <w:r w:rsidRPr="005B006E">
          <w:t>общи</w:t>
        </w:r>
        <w:r w:rsidRPr="005B006E">
          <w:rPr>
            <w:lang w:val="ru-RU"/>
          </w:rPr>
          <w:t>х</w:t>
        </w:r>
        <w:r w:rsidRPr="005B006E">
          <w:t xml:space="preserve"> текст</w:t>
        </w:r>
        <w:proofErr w:type="spellStart"/>
        <w:r w:rsidRPr="005B006E">
          <w:rPr>
            <w:lang w:val="ru-RU"/>
          </w:rPr>
          <w:t>ов</w:t>
        </w:r>
        <w:proofErr w:type="spellEnd"/>
        <w:r w:rsidRPr="005B006E">
          <w:t xml:space="preserve"> </w:t>
        </w:r>
        <w:r w:rsidRPr="005B006E">
          <w:rPr>
            <w:lang w:val="ru-RU"/>
          </w:rPr>
          <w:t xml:space="preserve">стандартов </w:t>
        </w:r>
        <w:r w:rsidRPr="005B006E">
          <w:t>МСЭ-</w:t>
        </w:r>
        <w:proofErr w:type="gramStart"/>
        <w:r w:rsidRPr="005B006E">
          <w:t>T</w:t>
        </w:r>
        <w:proofErr w:type="gramEnd"/>
        <w:r w:rsidRPr="005B006E">
          <w:t> | </w:t>
        </w:r>
        <w:r w:rsidRPr="005B006E">
          <w:fldChar w:fldCharType="begin"/>
        </w:r>
        <w:r w:rsidRPr="005B006E">
          <w:instrText xml:space="preserve"> HYPERLINK "http://www.iso.org/iso/home.htm" </w:instrText>
        </w:r>
        <w:r w:rsidRPr="005B006E">
          <w:fldChar w:fldCharType="separate"/>
        </w:r>
        <w:r w:rsidRPr="005B006E">
          <w:rPr>
            <w:rStyle w:val="a9"/>
          </w:rPr>
          <w:t>ИСО</w:t>
        </w:r>
        <w:r w:rsidRPr="005B006E">
          <w:rPr>
            <w:lang w:val="ru-RU"/>
          </w:rPr>
          <w:fldChar w:fldCharType="end"/>
        </w:r>
        <w:r w:rsidRPr="005B006E">
          <w:t>/</w:t>
        </w:r>
        <w:r w:rsidRPr="005B006E">
          <w:fldChar w:fldCharType="begin"/>
        </w:r>
        <w:r w:rsidRPr="005B006E">
          <w:instrText xml:space="preserve"> HYPERLINK "http://www.iec.ch/" </w:instrText>
        </w:r>
        <w:r w:rsidRPr="005B006E">
          <w:fldChar w:fldCharType="separate"/>
        </w:r>
        <w:r w:rsidRPr="005B006E">
          <w:rPr>
            <w:rStyle w:val="a9"/>
          </w:rPr>
          <w:t>МЭК</w:t>
        </w:r>
        <w:r w:rsidRPr="005B006E">
          <w:rPr>
            <w:lang w:val="ru-RU"/>
          </w:rPr>
          <w:fldChar w:fldCharType="end"/>
        </w:r>
        <w:r w:rsidRPr="005B006E">
          <w:rPr>
            <w:lang w:val="ru-RU"/>
          </w:rPr>
          <w:t xml:space="preserve"> на веб-сайте МСЭ, </w:t>
        </w:r>
        <w:r w:rsidRPr="005B006E">
          <w:fldChar w:fldCharType="begin"/>
        </w:r>
        <w:r w:rsidRPr="005B006E">
          <w:instrText xml:space="preserve"> HYPERLINK "http://www.iso.org/iso/home.htm" </w:instrText>
        </w:r>
        <w:r w:rsidRPr="005B006E">
          <w:fldChar w:fldCharType="separate"/>
        </w:r>
        <w:r w:rsidRPr="005B006E">
          <w:rPr>
            <w:rStyle w:val="a9"/>
          </w:rPr>
          <w:t>ИСО</w:t>
        </w:r>
        <w:r w:rsidRPr="005B006E">
          <w:rPr>
            <w:lang w:val="ru-RU"/>
          </w:rPr>
          <w:fldChar w:fldCharType="end"/>
        </w:r>
        <w:r w:rsidRPr="005B006E">
          <w:t>/</w:t>
        </w:r>
        <w:r w:rsidRPr="005B006E">
          <w:fldChar w:fldCharType="begin"/>
        </w:r>
        <w:r w:rsidRPr="005B006E">
          <w:instrText xml:space="preserve"> HYPERLINK "http://www.iec.ch/" </w:instrText>
        </w:r>
        <w:r w:rsidRPr="005B006E">
          <w:fldChar w:fldCharType="separate"/>
        </w:r>
        <w:r w:rsidRPr="005B006E">
          <w:rPr>
            <w:rStyle w:val="a9"/>
          </w:rPr>
          <w:t>МЭК</w:t>
        </w:r>
        <w:r w:rsidRPr="005B006E">
          <w:rPr>
            <w:lang w:val="ru-RU"/>
          </w:rPr>
          <w:fldChar w:fldCharType="end"/>
        </w:r>
        <w:r w:rsidRPr="005B006E">
          <w:rPr>
            <w:lang w:val="ru-RU"/>
          </w:rPr>
          <w:t>;</w:t>
        </w:r>
      </w:ins>
    </w:p>
    <w:p w:rsidR="007722D4" w:rsidRPr="00E305D4" w:rsidRDefault="005B006E" w:rsidP="007722D4">
      <w:pPr>
        <w:rPr>
          <w:lang w:val="ru-RU"/>
        </w:rPr>
      </w:pPr>
      <w:ins w:id="17" w:author="RCC" w:date="2016-06-01T08:48:00Z">
        <w:r>
          <w:rPr>
            <w:lang w:val="ru-RU"/>
          </w:rPr>
          <w:t>4</w:t>
        </w:r>
      </w:ins>
      <w:del w:id="18" w:author="RCC" w:date="2016-06-01T08:48:00Z">
        <w:r w:rsidR="007722D4" w:rsidRPr="00E305D4" w:rsidDel="005B006E">
          <w:rPr>
            <w:lang w:val="ru-RU"/>
          </w:rPr>
          <w:delText>3</w:delText>
        </w:r>
      </w:del>
      <w:r w:rsidR="007722D4" w:rsidRPr="00E305D4">
        <w:rPr>
          <w:lang w:val="ru-RU"/>
        </w:rPr>
        <w:tab/>
        <w:t>просить Директора БСЭ изучать и уточнять программу сотрудничества и приоритет вопросов для исследования в МСЭ-Т, ИСО и МЭК и регулярно освещать эту информацию на веб</w:t>
      </w:r>
      <w:r w:rsidR="007722D4" w:rsidRPr="00E305D4">
        <w:rPr>
          <w:lang w:val="ru-RU"/>
        </w:rPr>
        <w:noBreakHyphen/>
        <w:t>сайте МСЭ</w:t>
      </w:r>
      <w:r w:rsidR="007722D4">
        <w:rPr>
          <w:lang w:val="ru-RU"/>
        </w:rPr>
        <w:t>-Т</w:t>
      </w:r>
      <w:r w:rsidR="007722D4" w:rsidRPr="00E305D4">
        <w:rPr>
          <w:lang w:val="ru-RU"/>
        </w:rPr>
        <w:t>;</w:t>
      </w:r>
    </w:p>
    <w:p w:rsidR="007722D4" w:rsidRPr="00E305D4" w:rsidRDefault="005B006E" w:rsidP="007722D4">
      <w:pPr>
        <w:rPr>
          <w:lang w:val="ru-RU"/>
        </w:rPr>
      </w:pPr>
      <w:ins w:id="19" w:author="RCC" w:date="2016-06-01T08:48:00Z">
        <w:r>
          <w:rPr>
            <w:lang w:val="ru-RU"/>
          </w:rPr>
          <w:t>5</w:t>
        </w:r>
      </w:ins>
      <w:del w:id="20" w:author="RCC" w:date="2016-06-01T08:48:00Z">
        <w:r w:rsidR="007722D4" w:rsidRPr="00E305D4" w:rsidDel="005B006E">
          <w:rPr>
            <w:lang w:val="ru-RU"/>
          </w:rPr>
          <w:delText>4</w:delText>
        </w:r>
      </w:del>
      <w:r w:rsidR="007722D4" w:rsidRPr="00E305D4">
        <w:rPr>
          <w:lang w:val="ru-RU"/>
        </w:rPr>
        <w:tab/>
        <w:t>просить Директора БСЭ, исследовательские комиссии и Консультативную группу по стандартизации электросвязи рассматривать и предлагать дополнительные меры по совершенствованию процедур сотрудничества между МСЭ-Т и ИСО и МЭК, включая установление приоритетов для такого сотрудничества, такие как схемы оценки соответствия и лабораторные стандарты;</w:t>
      </w:r>
    </w:p>
    <w:p w:rsidR="003D3B0C" w:rsidRDefault="005B006E" w:rsidP="003D3B0C">
      <w:pPr>
        <w:keepNext/>
        <w:keepLines/>
        <w:spacing w:before="0"/>
        <w:rPr>
          <w:lang w:val="ru-RU"/>
        </w:rPr>
      </w:pPr>
      <w:ins w:id="21" w:author="RCC" w:date="2016-06-01T08:48:00Z">
        <w:r>
          <w:rPr>
            <w:lang w:val="ru-RU"/>
          </w:rPr>
          <w:t>6</w:t>
        </w:r>
      </w:ins>
      <w:del w:id="22" w:author="RCC" w:date="2016-06-01T08:48:00Z">
        <w:r w:rsidR="007722D4" w:rsidRPr="00E305D4" w:rsidDel="005B006E">
          <w:rPr>
            <w:lang w:val="ru-RU"/>
          </w:rPr>
          <w:delText>5</w:delText>
        </w:r>
      </w:del>
      <w:r w:rsidR="007722D4" w:rsidRPr="00E305D4">
        <w:rPr>
          <w:lang w:val="ru-RU"/>
        </w:rPr>
        <w:tab/>
        <w:t>что необходимые контакты с ИСО и/или МЭК должны осуществляться на соответствующих уровнях, методы координации должны взаимно согласовываться, а координационные собрания проводиться регулярно:</w:t>
      </w:r>
    </w:p>
    <w:p w:rsidR="003D3B0C" w:rsidRDefault="007722D4" w:rsidP="003D3B0C">
      <w:pPr>
        <w:keepNext/>
        <w:keepLines/>
        <w:spacing w:before="0"/>
        <w:rPr>
          <w:lang w:val="ru-RU"/>
        </w:rPr>
      </w:pPr>
      <w:r w:rsidRPr="00E305D4">
        <w:rPr>
          <w:lang w:val="ru-RU"/>
        </w:rPr>
        <w:t>•</w:t>
      </w:r>
      <w:r w:rsidRPr="00E305D4">
        <w:rPr>
          <w:lang w:val="ru-RU"/>
        </w:rPr>
        <w:tab/>
        <w:t>для работы в случаях, когда требуется совместно подготовить текст и поддерживать его в согласованном состоянии, применяются процедуры в соответствии с Рекомендацией МСЭ-Т А.23 и содержащимся в ней руководством по сотрудничеству;</w:t>
      </w:r>
    </w:p>
    <w:p w:rsidR="003D3B0C" w:rsidRDefault="007722D4" w:rsidP="003D3B0C">
      <w:pPr>
        <w:keepNext/>
        <w:keepLines/>
        <w:spacing w:before="0"/>
        <w:rPr>
          <w:lang w:val="ru-RU"/>
        </w:rPr>
      </w:pPr>
      <w:r w:rsidRPr="00E305D4">
        <w:rPr>
          <w:lang w:val="ru-RU"/>
        </w:rPr>
        <w:t>•</w:t>
      </w:r>
      <w:r w:rsidRPr="00E305D4">
        <w:rPr>
          <w:lang w:val="ru-RU"/>
        </w:rPr>
        <w:tab/>
        <w:t xml:space="preserve">для иной деятельности, где требуется координация между МСЭ-Т и ИСО и МЭК (например, в отношении любых взаимных соглашений, таких как </w:t>
      </w:r>
      <w:proofErr w:type="gramStart"/>
      <w:r w:rsidRPr="00E305D4">
        <w:rPr>
          <w:lang w:val="ru-RU"/>
        </w:rPr>
        <w:t>меморандум</w:t>
      </w:r>
      <w:proofErr w:type="gramEnd"/>
      <w:r w:rsidRPr="00E305D4">
        <w:rPr>
          <w:lang w:val="ru-RU"/>
        </w:rPr>
        <w:t xml:space="preserve"> о взаимопонимании по стандартизации в области электронного бизнеса), устанавливаются четкие методы координации и осуществляются регулярные контакты для целей координации;</w:t>
      </w:r>
    </w:p>
    <w:p w:rsidR="003D3B0C" w:rsidRDefault="005B006E" w:rsidP="003D3B0C">
      <w:pPr>
        <w:keepNext/>
        <w:keepLines/>
        <w:spacing w:before="0"/>
        <w:rPr>
          <w:lang w:val="ru-RU"/>
        </w:rPr>
      </w:pPr>
      <w:ins w:id="23" w:author="RCC" w:date="2016-06-01T08:49:00Z">
        <w:r>
          <w:rPr>
            <w:lang w:val="ru-RU"/>
          </w:rPr>
          <w:t>7</w:t>
        </w:r>
      </w:ins>
      <w:del w:id="24" w:author="RCC" w:date="2016-06-01T08:49:00Z">
        <w:r w:rsidR="007722D4" w:rsidRPr="00E305D4" w:rsidDel="005B006E">
          <w:rPr>
            <w:lang w:val="ru-RU"/>
          </w:rPr>
          <w:delText>6</w:delText>
        </w:r>
      </w:del>
      <w:r w:rsidR="007722D4" w:rsidRPr="00E305D4">
        <w:rPr>
          <w:lang w:val="ru-RU"/>
        </w:rPr>
        <w:tab/>
        <w:t>просить председателей исследовательских комиссий учитывать соответствующие программы работы и ход работ в ИСО, МЭК и ОТК</w:t>
      </w:r>
      <w:proofErr w:type="gramStart"/>
      <w:r w:rsidR="007722D4" w:rsidRPr="00E305D4">
        <w:rPr>
          <w:lang w:val="ru-RU"/>
        </w:rPr>
        <w:t>1</w:t>
      </w:r>
      <w:proofErr w:type="gramEnd"/>
      <w:r w:rsidR="007722D4" w:rsidRPr="00E305D4">
        <w:rPr>
          <w:lang w:val="ru-RU"/>
        </w:rPr>
        <w:t xml:space="preserve"> ИСО/МЭК; кроме того, по возможности широко и надлежащим </w:t>
      </w:r>
      <w:r w:rsidR="007722D4" w:rsidRPr="00944FF5">
        <w:rPr>
          <w:lang w:val="ru-RU"/>
        </w:rPr>
        <w:t>образом сотрудничать с этими организациями, с тем чтобы:</w:t>
      </w:r>
    </w:p>
    <w:p w:rsidR="003D3B0C" w:rsidRDefault="007722D4" w:rsidP="003D3B0C">
      <w:pPr>
        <w:keepNext/>
        <w:keepLines/>
        <w:spacing w:before="0"/>
        <w:rPr>
          <w:lang w:val="ru-RU"/>
        </w:rPr>
      </w:pPr>
      <w:r w:rsidRPr="00944FF5">
        <w:rPr>
          <w:lang w:val="ru-RU"/>
        </w:rPr>
        <w:t>•</w:t>
      </w:r>
      <w:r w:rsidRPr="00944FF5">
        <w:rPr>
          <w:lang w:val="ru-RU"/>
        </w:rPr>
        <w:tab/>
        <w:t>обеспечить сохранение согласованности совместно подготовленных технических требований;</w:t>
      </w:r>
    </w:p>
    <w:p w:rsidR="003D3B0C" w:rsidRDefault="007722D4" w:rsidP="003D3B0C">
      <w:pPr>
        <w:keepNext/>
        <w:keepLines/>
        <w:spacing w:before="0"/>
        <w:rPr>
          <w:lang w:val="ru-RU"/>
        </w:rPr>
      </w:pPr>
      <w:r w:rsidRPr="00944FF5">
        <w:rPr>
          <w:lang w:val="ru-RU"/>
        </w:rPr>
        <w:t>•</w:t>
      </w:r>
      <w:r w:rsidRPr="00944FF5">
        <w:rPr>
          <w:lang w:val="ru-RU"/>
        </w:rPr>
        <w:tab/>
        <w:t>сотрудничать</w:t>
      </w:r>
      <w:r w:rsidRPr="00E305D4">
        <w:rPr>
          <w:lang w:val="ru-RU"/>
        </w:rPr>
        <w:t xml:space="preserve"> при разработке других технических требований в областях, представляющих общий интерес;</w:t>
      </w:r>
    </w:p>
    <w:p w:rsidR="003D3B0C" w:rsidRDefault="005B006E" w:rsidP="003D3B0C">
      <w:pPr>
        <w:keepNext/>
        <w:keepLines/>
        <w:spacing w:before="0"/>
        <w:rPr>
          <w:lang w:val="ru-RU"/>
        </w:rPr>
      </w:pPr>
      <w:ins w:id="25" w:author="RCC" w:date="2016-06-01T08:49:00Z">
        <w:r>
          <w:rPr>
            <w:lang w:val="ru-RU"/>
          </w:rPr>
          <w:t>8</w:t>
        </w:r>
      </w:ins>
      <w:del w:id="26" w:author="RCC" w:date="2016-06-01T08:49:00Z">
        <w:r w:rsidR="007722D4" w:rsidRPr="00E305D4" w:rsidDel="005B006E">
          <w:rPr>
            <w:lang w:val="ru-RU"/>
          </w:rPr>
          <w:delText>7</w:delText>
        </w:r>
      </w:del>
      <w:r w:rsidR="007722D4" w:rsidRPr="00E305D4">
        <w:rPr>
          <w:lang w:val="ru-RU"/>
        </w:rPr>
        <w:tab/>
        <w:t>что по соображениям экономии все необходимые для осуществления сотрудничества собрания должны по возможности проводиться одновременно с другими собраниями;</w:t>
      </w:r>
      <w:r w:rsidR="0073660B">
        <w:rPr>
          <w:lang w:val="ru-RU"/>
        </w:rPr>
        <w:t xml:space="preserve"> </w:t>
      </w:r>
    </w:p>
    <w:p w:rsidR="003D3B0C" w:rsidRDefault="005B006E" w:rsidP="003D3B0C">
      <w:pPr>
        <w:keepNext/>
        <w:keepLines/>
        <w:spacing w:before="0"/>
        <w:rPr>
          <w:lang w:val="ru-RU"/>
        </w:rPr>
      </w:pPr>
      <w:proofErr w:type="gramStart"/>
      <w:ins w:id="27" w:author="RCC" w:date="2016-06-01T08:49:00Z">
        <w:r>
          <w:rPr>
            <w:lang w:val="ru-RU"/>
          </w:rPr>
          <w:t>9</w:t>
        </w:r>
      </w:ins>
      <w:del w:id="28" w:author="RCC" w:date="2016-06-01T08:49:00Z">
        <w:r w:rsidR="007722D4" w:rsidRPr="00E305D4" w:rsidDel="005B006E">
          <w:rPr>
            <w:lang w:val="ru-RU"/>
          </w:rPr>
          <w:delText>8</w:delText>
        </w:r>
      </w:del>
      <w:r w:rsidR="007722D4" w:rsidRPr="00E305D4">
        <w:rPr>
          <w:lang w:val="ru-RU"/>
        </w:rPr>
        <w:tab/>
        <w:t>что в отчете о такой координации должно указываться состояние согласованности и совместимости проектов текстов по вопросам, представляющим общий интерес, в частности должны определяться все темы, разработку которых может вести какая-либо одна организация, и случаи, когда перекрестные ссылки были бы полезны для пользователей опубликованных международных стандартов и Рекомендаций;</w:t>
      </w:r>
      <w:r w:rsidR="0073660B">
        <w:rPr>
          <w:lang w:val="ru-RU"/>
        </w:rPr>
        <w:t xml:space="preserve"> </w:t>
      </w:r>
      <w:proofErr w:type="gramEnd"/>
    </w:p>
    <w:p w:rsidR="00DB6C5A" w:rsidRPr="007722D4" w:rsidRDefault="005B006E" w:rsidP="003D3B0C">
      <w:pPr>
        <w:keepNext/>
        <w:keepLines/>
        <w:spacing w:before="0"/>
        <w:rPr>
          <w:lang w:val="ru-RU"/>
        </w:rPr>
      </w:pPr>
      <w:ins w:id="29" w:author="RCC" w:date="2016-06-01T08:49:00Z">
        <w:r>
          <w:rPr>
            <w:lang w:val="ru-RU"/>
          </w:rPr>
          <w:t>10</w:t>
        </w:r>
      </w:ins>
      <w:del w:id="30" w:author="RCC" w:date="2016-06-01T08:49:00Z">
        <w:r w:rsidR="007722D4" w:rsidRPr="00E305D4" w:rsidDel="005B006E">
          <w:rPr>
            <w:lang w:val="ru-RU"/>
          </w:rPr>
          <w:delText>9</w:delText>
        </w:r>
      </w:del>
      <w:r w:rsidR="007722D4" w:rsidRPr="00E305D4">
        <w:rPr>
          <w:lang w:val="ru-RU"/>
        </w:rPr>
        <w:tab/>
        <w:t>предложить администрациям вносить значительный вклад в осуществление координации между МСЭ-Т, с одной стороны, и ИСО и МЭК – с другой, обеспечивая надлежащую координацию деятельности, связанной с этими тремя организациями на национальном уровне.</w:t>
      </w:r>
      <w:bookmarkStart w:id="31" w:name="_GoBack"/>
      <w:bookmarkEnd w:id="31"/>
    </w:p>
    <w:sectPr w:rsidR="00DB6C5A" w:rsidRPr="007722D4" w:rsidSect="000D10C9">
      <w:footerReference w:type="even" r:id="rId10"/>
      <w:footerReference w:type="default" r:id="rId11"/>
      <w:footerReference w:type="first" r:id="rId12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278" w:rsidRDefault="00934278">
      <w:pPr>
        <w:spacing w:before="0"/>
      </w:pPr>
      <w:r>
        <w:separator/>
      </w:r>
    </w:p>
  </w:endnote>
  <w:endnote w:type="continuationSeparator" w:id="0">
    <w:p w:rsidR="00934278" w:rsidRDefault="0093427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26506" w:rsidRDefault="00D03568" w:rsidP="00311D18">
    <w:pPr>
      <w:pStyle w:val="a4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12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>
      <w:rPr>
        <w:b/>
        <w:sz w:val="22"/>
        <w:szCs w:val="22"/>
      </w:rPr>
      <w:t>7</w:t>
    </w:r>
    <w:r w:rsidRPr="00E95096">
      <w:rPr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053F5" w:rsidRDefault="00D03568" w:rsidP="00E95096">
    <w:pPr>
      <w:pStyle w:val="a4"/>
      <w:tabs>
        <w:tab w:val="left" w:pos="851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 w:rsidR="00550B27">
      <w:rPr>
        <w:sz w:val="22"/>
        <w:szCs w:val="22"/>
      </w:rPr>
      <w:t>3</w:t>
    </w:r>
    <w:r w:rsidRPr="007053F5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C17A81" w:rsidRDefault="00D03568" w:rsidP="0003404D">
    <w:pPr>
      <w:pStyle w:val="FooterQP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rFonts w:ascii="Times New Roman" w:hAnsi="Times New Roman"/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Отчеты и документы</w:t>
    </w:r>
    <w:r>
      <w:rPr>
        <w:rFonts w:ascii="Times New Roman" w:hAnsi="Times New Roman"/>
        <w:lang w:val="ru-RU"/>
      </w:rPr>
      <w:tab/>
    </w:r>
    <w:r>
      <w:rPr>
        <w:rStyle w:val="a8"/>
        <w:rFonts w:ascii="Times New Roman" w:hAnsi="Times New Roman" w:cs="Times New Roman"/>
        <w:b w:val="0"/>
        <w:caps/>
        <w:noProof/>
      </w:rPr>
      <w:fldChar w:fldCharType="begin"/>
    </w:r>
    <w:r w:rsidRPr="0003404D">
      <w:rPr>
        <w:rStyle w:val="a8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a8"/>
        <w:rFonts w:ascii="Times New Roman" w:hAnsi="Times New Roman" w:cs="Times New Roman"/>
        <w:b w:val="0"/>
        <w:caps/>
        <w:noProof/>
      </w:rPr>
      <w:instrText>PAGE</w:instrText>
    </w:r>
    <w:r w:rsidRPr="0003404D">
      <w:rPr>
        <w:rStyle w:val="a8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a8"/>
        <w:rFonts w:ascii="Times New Roman" w:hAnsi="Times New Roman" w:cs="Times New Roman"/>
        <w:b w:val="0"/>
        <w:caps/>
        <w:noProof/>
      </w:rPr>
      <w:fldChar w:fldCharType="separate"/>
    </w:r>
    <w:r>
      <w:rPr>
        <w:rStyle w:val="a8"/>
        <w:rFonts w:ascii="Times New Roman" w:hAnsi="Times New Roman" w:cs="Times New Roman"/>
        <w:b w:val="0"/>
        <w:caps/>
        <w:noProof/>
        <w:lang w:val="ru-RU"/>
      </w:rPr>
      <w:t>1</w:t>
    </w:r>
    <w:r>
      <w:rPr>
        <w:rStyle w:val="a8"/>
        <w:rFonts w:ascii="Times New Roman" w:hAnsi="Times New Roman" w:cs="Times New Roman"/>
        <w:b w:val="0"/>
        <w:caps/>
        <w:noProof/>
      </w:rPr>
      <w:fldChar w:fldCharType="end"/>
    </w:r>
  </w:p>
  <w:p w:rsidR="00E61B7B" w:rsidRPr="00D143BE" w:rsidRDefault="00934278">
    <w:pPr>
      <w:pStyle w:val="a4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278" w:rsidRDefault="00934278">
      <w:pPr>
        <w:spacing w:before="0"/>
      </w:pPr>
      <w:r>
        <w:separator/>
      </w:r>
    </w:p>
  </w:footnote>
  <w:footnote w:type="continuationSeparator" w:id="0">
    <w:p w:rsidR="00934278" w:rsidRDefault="0093427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A8F"/>
    <w:multiLevelType w:val="hybridMultilevel"/>
    <w:tmpl w:val="246801F6"/>
    <w:lvl w:ilvl="0" w:tplc="247292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BA17723"/>
    <w:multiLevelType w:val="hybridMultilevel"/>
    <w:tmpl w:val="E1F03EDA"/>
    <w:lvl w:ilvl="0" w:tplc="D2663AD2">
      <w:numFmt w:val="bullet"/>
      <w:lvlText w:val="-"/>
      <w:lvlJc w:val="left"/>
      <w:pPr>
        <w:ind w:left="1392" w:hanging="82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4C76A13"/>
    <w:multiLevelType w:val="hybridMultilevel"/>
    <w:tmpl w:val="94366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D4"/>
    <w:rsid w:val="00007B91"/>
    <w:rsid w:val="000A3E27"/>
    <w:rsid w:val="000E56B6"/>
    <w:rsid w:val="0019442A"/>
    <w:rsid w:val="00195C67"/>
    <w:rsid w:val="00196F1C"/>
    <w:rsid w:val="001D2743"/>
    <w:rsid w:val="001E2A6A"/>
    <w:rsid w:val="00203E6B"/>
    <w:rsid w:val="0022686B"/>
    <w:rsid w:val="002401ED"/>
    <w:rsid w:val="00284CCF"/>
    <w:rsid w:val="00286653"/>
    <w:rsid w:val="00313677"/>
    <w:rsid w:val="003D3B0C"/>
    <w:rsid w:val="003D6279"/>
    <w:rsid w:val="00432FAC"/>
    <w:rsid w:val="004366C5"/>
    <w:rsid w:val="004A09C5"/>
    <w:rsid w:val="004C07C7"/>
    <w:rsid w:val="00550B27"/>
    <w:rsid w:val="0056017F"/>
    <w:rsid w:val="00592ABE"/>
    <w:rsid w:val="005B006E"/>
    <w:rsid w:val="005C5BC6"/>
    <w:rsid w:val="005D78AC"/>
    <w:rsid w:val="006A1DA3"/>
    <w:rsid w:val="006B368D"/>
    <w:rsid w:val="006C1ADA"/>
    <w:rsid w:val="006D7EA4"/>
    <w:rsid w:val="0073050D"/>
    <w:rsid w:val="0073660B"/>
    <w:rsid w:val="007722D4"/>
    <w:rsid w:val="00777090"/>
    <w:rsid w:val="007C1E6C"/>
    <w:rsid w:val="00810789"/>
    <w:rsid w:val="00843228"/>
    <w:rsid w:val="008A1D49"/>
    <w:rsid w:val="008F0B2E"/>
    <w:rsid w:val="00934248"/>
    <w:rsid w:val="00934278"/>
    <w:rsid w:val="0094790B"/>
    <w:rsid w:val="009841D8"/>
    <w:rsid w:val="00984E4A"/>
    <w:rsid w:val="009B7D5F"/>
    <w:rsid w:val="009F09FE"/>
    <w:rsid w:val="00A6609D"/>
    <w:rsid w:val="00A7290F"/>
    <w:rsid w:val="00AB05C1"/>
    <w:rsid w:val="00AF468E"/>
    <w:rsid w:val="00B22E95"/>
    <w:rsid w:val="00B6043C"/>
    <w:rsid w:val="00B641C6"/>
    <w:rsid w:val="00B70D1D"/>
    <w:rsid w:val="00B925F7"/>
    <w:rsid w:val="00BA1FB8"/>
    <w:rsid w:val="00BC305C"/>
    <w:rsid w:val="00C258F2"/>
    <w:rsid w:val="00C56EE2"/>
    <w:rsid w:val="00C66147"/>
    <w:rsid w:val="00CA6C0F"/>
    <w:rsid w:val="00CC1ECC"/>
    <w:rsid w:val="00D03568"/>
    <w:rsid w:val="00D36B4F"/>
    <w:rsid w:val="00D53A02"/>
    <w:rsid w:val="00D84C56"/>
    <w:rsid w:val="00D90AA4"/>
    <w:rsid w:val="00DB6C5A"/>
    <w:rsid w:val="00DE757D"/>
    <w:rsid w:val="00E11877"/>
    <w:rsid w:val="00E12104"/>
    <w:rsid w:val="00E20457"/>
    <w:rsid w:val="00E23619"/>
    <w:rsid w:val="00E5164E"/>
    <w:rsid w:val="00E72096"/>
    <w:rsid w:val="00EE455D"/>
    <w:rsid w:val="00EF5F2D"/>
    <w:rsid w:val="00F3589B"/>
    <w:rsid w:val="00F66C14"/>
    <w:rsid w:val="00F674F3"/>
    <w:rsid w:val="00F82A1F"/>
    <w:rsid w:val="00F9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paragraph" w:styleId="4">
    <w:name w:val="heading 4"/>
    <w:basedOn w:val="a"/>
    <w:link w:val="40"/>
    <w:uiPriority w:val="9"/>
    <w:qFormat/>
    <w:rsid w:val="00C258F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  <w:outlineLvl w:val="3"/>
    </w:pPr>
    <w:rPr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258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258F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Cs w:val="22"/>
      <w:lang w:val="ru-RU"/>
    </w:rPr>
  </w:style>
  <w:style w:type="paragraph" w:styleId="a4">
    <w:name w:val="footer"/>
    <w:basedOn w:val="a"/>
    <w:link w:val="a5"/>
    <w:uiPriority w:val="99"/>
    <w:rsid w:val="007722D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a5">
    <w:name w:val="Нижний колонтитул Знак"/>
    <w:basedOn w:val="a0"/>
    <w:link w:val="a4"/>
    <w:uiPriority w:val="99"/>
    <w:rsid w:val="007722D4"/>
    <w:rPr>
      <w:rFonts w:ascii="Times New Roman" w:eastAsia="Times New Roman" w:hAnsi="Times New Roman" w:cs="Times New Roman"/>
      <w:caps/>
      <w:noProof/>
      <w:sz w:val="16"/>
      <w:szCs w:val="20"/>
      <w:lang w:val="fr-FR"/>
    </w:rPr>
  </w:style>
  <w:style w:type="paragraph" w:styleId="a6">
    <w:name w:val="header"/>
    <w:aliases w:val="h,Header/Footer"/>
    <w:basedOn w:val="a"/>
    <w:link w:val="a7"/>
    <w:rsid w:val="007722D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a7">
    <w:name w:val="Верхний колонтитул Знак"/>
    <w:aliases w:val="h Знак,Header/Footer Знак"/>
    <w:basedOn w:val="a0"/>
    <w:link w:val="a6"/>
    <w:rsid w:val="007722D4"/>
    <w:rPr>
      <w:rFonts w:ascii="Times New Roman" w:eastAsia="Times New Roman" w:hAnsi="Times New Roman" w:cs="Times New Roman"/>
      <w:sz w:val="18"/>
      <w:szCs w:val="20"/>
      <w:lang w:val="fr-FR"/>
    </w:rPr>
  </w:style>
  <w:style w:type="paragraph" w:customStyle="1" w:styleId="enumlev1">
    <w:name w:val="enumlev1"/>
    <w:basedOn w:val="a"/>
    <w:link w:val="enumlev1Char"/>
    <w:rsid w:val="007722D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a0"/>
    <w:link w:val="enumlev1"/>
    <w:rsid w:val="007722D4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Normalaftertitle">
    <w:name w:val="Normal after title"/>
    <w:basedOn w:val="a"/>
    <w:next w:val="a"/>
    <w:link w:val="NormalaftertitleChar"/>
    <w:rsid w:val="007722D4"/>
    <w:pPr>
      <w:spacing w:before="320"/>
    </w:pPr>
  </w:style>
  <w:style w:type="character" w:customStyle="1" w:styleId="NormalaftertitleChar">
    <w:name w:val="Normal after title Char"/>
    <w:basedOn w:val="a0"/>
    <w:link w:val="Normalaftertitle"/>
    <w:rsid w:val="007722D4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Call">
    <w:name w:val="Call"/>
    <w:basedOn w:val="a"/>
    <w:next w:val="a"/>
    <w:link w:val="CallChar"/>
    <w:rsid w:val="007722D4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a0"/>
    <w:link w:val="Call"/>
    <w:rsid w:val="007722D4"/>
    <w:rPr>
      <w:rFonts w:ascii="Times New Roman" w:eastAsia="Times New Roman" w:hAnsi="Times New Roman" w:cs="Times New Roman"/>
      <w:i/>
      <w:szCs w:val="20"/>
      <w:lang w:val="fr-FR"/>
    </w:rPr>
  </w:style>
  <w:style w:type="paragraph" w:customStyle="1" w:styleId="ResNo">
    <w:name w:val="Res_No"/>
    <w:basedOn w:val="a"/>
    <w:next w:val="Restitle"/>
    <w:link w:val="ResNoChar"/>
    <w:rsid w:val="007722D4"/>
    <w:pPr>
      <w:keepNext/>
      <w:keepLines/>
      <w:spacing w:before="480"/>
      <w:jc w:val="center"/>
    </w:pPr>
    <w:rPr>
      <w:caps/>
      <w:sz w:val="26"/>
      <w:lang w:val="ru-RU"/>
    </w:rPr>
  </w:style>
  <w:style w:type="paragraph" w:customStyle="1" w:styleId="Restitle">
    <w:name w:val="Res_title"/>
    <w:basedOn w:val="a"/>
    <w:next w:val="Resref"/>
    <w:link w:val="RestitleChar"/>
    <w:rsid w:val="007722D4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Resref">
    <w:name w:val="Res_ref"/>
    <w:basedOn w:val="a"/>
    <w:next w:val="a"/>
    <w:link w:val="ResrefChar"/>
    <w:rsid w:val="007722D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character" w:customStyle="1" w:styleId="ResrefChar">
    <w:name w:val="Res_ref Char"/>
    <w:basedOn w:val="a0"/>
    <w:link w:val="Resref"/>
    <w:rsid w:val="007722D4"/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RestitleChar">
    <w:name w:val="Res_title Char"/>
    <w:basedOn w:val="a0"/>
    <w:link w:val="Restitle"/>
    <w:rsid w:val="007722D4"/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character" w:customStyle="1" w:styleId="ResNoChar">
    <w:name w:val="Res_No Char"/>
    <w:basedOn w:val="a0"/>
    <w:link w:val="ResNo"/>
    <w:rsid w:val="007722D4"/>
    <w:rPr>
      <w:rFonts w:ascii="Times New Roman" w:eastAsia="Times New Roman" w:hAnsi="Times New Roman" w:cs="Times New Roman"/>
      <w:caps/>
      <w:sz w:val="26"/>
      <w:szCs w:val="20"/>
    </w:rPr>
  </w:style>
  <w:style w:type="character" w:styleId="a8">
    <w:name w:val="page number"/>
    <w:basedOn w:val="a0"/>
    <w:rsid w:val="007722D4"/>
    <w:rPr>
      <w:sz w:val="21"/>
    </w:rPr>
  </w:style>
  <w:style w:type="paragraph" w:customStyle="1" w:styleId="FooterQP">
    <w:name w:val="Footer_QP"/>
    <w:basedOn w:val="a"/>
    <w:link w:val="FooterQPChar"/>
    <w:rsid w:val="007722D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a0"/>
    <w:link w:val="FooterQP"/>
    <w:rsid w:val="007722D4"/>
    <w:rPr>
      <w:rFonts w:ascii="Times New Roman Bold" w:eastAsia="Times New Roman" w:hAnsi="Times New Roman Bold" w:cs="Times New Roman Bold"/>
      <w:b/>
      <w:sz w:val="21"/>
      <w:szCs w:val="20"/>
      <w:lang w:val="fr-FR"/>
    </w:rPr>
  </w:style>
  <w:style w:type="character" w:customStyle="1" w:styleId="href">
    <w:name w:val="href"/>
    <w:basedOn w:val="a0"/>
    <w:rsid w:val="007722D4"/>
    <w:rPr>
      <w:sz w:val="26"/>
    </w:rPr>
  </w:style>
  <w:style w:type="character" w:customStyle="1" w:styleId="apple-converted-space">
    <w:name w:val="apple-converted-space"/>
    <w:basedOn w:val="a0"/>
    <w:rsid w:val="00EE455D"/>
  </w:style>
  <w:style w:type="character" w:styleId="a9">
    <w:name w:val="Hyperlink"/>
    <w:basedOn w:val="a0"/>
    <w:uiPriority w:val="99"/>
    <w:unhideWhenUsed/>
    <w:rsid w:val="00EE455D"/>
    <w:rPr>
      <w:color w:val="0000FF"/>
      <w:u w:val="single"/>
    </w:rPr>
  </w:style>
  <w:style w:type="character" w:styleId="aa">
    <w:name w:val="Emphasis"/>
    <w:basedOn w:val="a0"/>
    <w:uiPriority w:val="20"/>
    <w:qFormat/>
    <w:rsid w:val="0056017F"/>
    <w:rPr>
      <w:i/>
      <w:iCs/>
    </w:rPr>
  </w:style>
  <w:style w:type="paragraph" w:customStyle="1" w:styleId="Default">
    <w:name w:val="Default"/>
    <w:rsid w:val="00BC30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B05C1"/>
    <w:pPr>
      <w:spacing w:before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05C1"/>
    <w:rPr>
      <w:rFonts w:ascii="Tahoma" w:eastAsia="Times New Roman" w:hAnsi="Tahoma" w:cs="Tahoma"/>
      <w:sz w:val="16"/>
      <w:szCs w:val="16"/>
      <w:lang w:val="fr-FR"/>
    </w:rPr>
  </w:style>
  <w:style w:type="paragraph" w:customStyle="1" w:styleId="Title2">
    <w:name w:val="Title 2"/>
    <w:basedOn w:val="a"/>
    <w:next w:val="a"/>
    <w:rsid w:val="00007B9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480"/>
      <w:jc w:val="center"/>
      <w:textAlignment w:val="auto"/>
    </w:pPr>
    <w:rPr>
      <w:caps/>
      <w:sz w:val="26"/>
      <w:lang w:val="ru-RU"/>
    </w:rPr>
  </w:style>
  <w:style w:type="paragraph" w:customStyle="1" w:styleId="Title1">
    <w:name w:val="Title 1"/>
    <w:basedOn w:val="a"/>
    <w:next w:val="Title2"/>
    <w:link w:val="Title1Char"/>
    <w:rsid w:val="00007B9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spacing w:before="240"/>
      <w:jc w:val="center"/>
    </w:pPr>
    <w:rPr>
      <w:caps/>
      <w:sz w:val="26"/>
      <w:lang w:val="ru-RU"/>
    </w:rPr>
  </w:style>
  <w:style w:type="character" w:customStyle="1" w:styleId="Title1Char">
    <w:name w:val="Title 1 Char"/>
    <w:basedOn w:val="a0"/>
    <w:link w:val="Title1"/>
    <w:locked/>
    <w:rsid w:val="00007B91"/>
    <w:rPr>
      <w:rFonts w:ascii="Times New Roman" w:eastAsia="Times New Roman" w:hAnsi="Times New Roman" w:cs="Times New Roman"/>
      <w:caps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paragraph" w:styleId="4">
    <w:name w:val="heading 4"/>
    <w:basedOn w:val="a"/>
    <w:link w:val="40"/>
    <w:uiPriority w:val="9"/>
    <w:qFormat/>
    <w:rsid w:val="00C258F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  <w:outlineLvl w:val="3"/>
    </w:pPr>
    <w:rPr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258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258F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Cs w:val="22"/>
      <w:lang w:val="ru-RU"/>
    </w:rPr>
  </w:style>
  <w:style w:type="paragraph" w:styleId="a4">
    <w:name w:val="footer"/>
    <w:basedOn w:val="a"/>
    <w:link w:val="a5"/>
    <w:uiPriority w:val="99"/>
    <w:rsid w:val="007722D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a5">
    <w:name w:val="Нижний колонтитул Знак"/>
    <w:basedOn w:val="a0"/>
    <w:link w:val="a4"/>
    <w:uiPriority w:val="99"/>
    <w:rsid w:val="007722D4"/>
    <w:rPr>
      <w:rFonts w:ascii="Times New Roman" w:eastAsia="Times New Roman" w:hAnsi="Times New Roman" w:cs="Times New Roman"/>
      <w:caps/>
      <w:noProof/>
      <w:sz w:val="16"/>
      <w:szCs w:val="20"/>
      <w:lang w:val="fr-FR"/>
    </w:rPr>
  </w:style>
  <w:style w:type="paragraph" w:styleId="a6">
    <w:name w:val="header"/>
    <w:aliases w:val="h,Header/Footer"/>
    <w:basedOn w:val="a"/>
    <w:link w:val="a7"/>
    <w:rsid w:val="007722D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a7">
    <w:name w:val="Верхний колонтитул Знак"/>
    <w:aliases w:val="h Знак,Header/Footer Знак"/>
    <w:basedOn w:val="a0"/>
    <w:link w:val="a6"/>
    <w:rsid w:val="007722D4"/>
    <w:rPr>
      <w:rFonts w:ascii="Times New Roman" w:eastAsia="Times New Roman" w:hAnsi="Times New Roman" w:cs="Times New Roman"/>
      <w:sz w:val="18"/>
      <w:szCs w:val="20"/>
      <w:lang w:val="fr-FR"/>
    </w:rPr>
  </w:style>
  <w:style w:type="paragraph" w:customStyle="1" w:styleId="enumlev1">
    <w:name w:val="enumlev1"/>
    <w:basedOn w:val="a"/>
    <w:link w:val="enumlev1Char"/>
    <w:rsid w:val="007722D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a0"/>
    <w:link w:val="enumlev1"/>
    <w:rsid w:val="007722D4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Normalaftertitle">
    <w:name w:val="Normal after title"/>
    <w:basedOn w:val="a"/>
    <w:next w:val="a"/>
    <w:link w:val="NormalaftertitleChar"/>
    <w:rsid w:val="007722D4"/>
    <w:pPr>
      <w:spacing w:before="320"/>
    </w:pPr>
  </w:style>
  <w:style w:type="character" w:customStyle="1" w:styleId="NormalaftertitleChar">
    <w:name w:val="Normal after title Char"/>
    <w:basedOn w:val="a0"/>
    <w:link w:val="Normalaftertitle"/>
    <w:rsid w:val="007722D4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Call">
    <w:name w:val="Call"/>
    <w:basedOn w:val="a"/>
    <w:next w:val="a"/>
    <w:link w:val="CallChar"/>
    <w:rsid w:val="007722D4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a0"/>
    <w:link w:val="Call"/>
    <w:rsid w:val="007722D4"/>
    <w:rPr>
      <w:rFonts w:ascii="Times New Roman" w:eastAsia="Times New Roman" w:hAnsi="Times New Roman" w:cs="Times New Roman"/>
      <w:i/>
      <w:szCs w:val="20"/>
      <w:lang w:val="fr-FR"/>
    </w:rPr>
  </w:style>
  <w:style w:type="paragraph" w:customStyle="1" w:styleId="ResNo">
    <w:name w:val="Res_No"/>
    <w:basedOn w:val="a"/>
    <w:next w:val="Restitle"/>
    <w:link w:val="ResNoChar"/>
    <w:rsid w:val="007722D4"/>
    <w:pPr>
      <w:keepNext/>
      <w:keepLines/>
      <w:spacing w:before="480"/>
      <w:jc w:val="center"/>
    </w:pPr>
    <w:rPr>
      <w:caps/>
      <w:sz w:val="26"/>
      <w:lang w:val="ru-RU"/>
    </w:rPr>
  </w:style>
  <w:style w:type="paragraph" w:customStyle="1" w:styleId="Restitle">
    <w:name w:val="Res_title"/>
    <w:basedOn w:val="a"/>
    <w:next w:val="Resref"/>
    <w:link w:val="RestitleChar"/>
    <w:rsid w:val="007722D4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Resref">
    <w:name w:val="Res_ref"/>
    <w:basedOn w:val="a"/>
    <w:next w:val="a"/>
    <w:link w:val="ResrefChar"/>
    <w:rsid w:val="007722D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character" w:customStyle="1" w:styleId="ResrefChar">
    <w:name w:val="Res_ref Char"/>
    <w:basedOn w:val="a0"/>
    <w:link w:val="Resref"/>
    <w:rsid w:val="007722D4"/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RestitleChar">
    <w:name w:val="Res_title Char"/>
    <w:basedOn w:val="a0"/>
    <w:link w:val="Restitle"/>
    <w:rsid w:val="007722D4"/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character" w:customStyle="1" w:styleId="ResNoChar">
    <w:name w:val="Res_No Char"/>
    <w:basedOn w:val="a0"/>
    <w:link w:val="ResNo"/>
    <w:rsid w:val="007722D4"/>
    <w:rPr>
      <w:rFonts w:ascii="Times New Roman" w:eastAsia="Times New Roman" w:hAnsi="Times New Roman" w:cs="Times New Roman"/>
      <w:caps/>
      <w:sz w:val="26"/>
      <w:szCs w:val="20"/>
    </w:rPr>
  </w:style>
  <w:style w:type="character" w:styleId="a8">
    <w:name w:val="page number"/>
    <w:basedOn w:val="a0"/>
    <w:rsid w:val="007722D4"/>
    <w:rPr>
      <w:sz w:val="21"/>
    </w:rPr>
  </w:style>
  <w:style w:type="paragraph" w:customStyle="1" w:styleId="FooterQP">
    <w:name w:val="Footer_QP"/>
    <w:basedOn w:val="a"/>
    <w:link w:val="FooterQPChar"/>
    <w:rsid w:val="007722D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a0"/>
    <w:link w:val="FooterQP"/>
    <w:rsid w:val="007722D4"/>
    <w:rPr>
      <w:rFonts w:ascii="Times New Roman Bold" w:eastAsia="Times New Roman" w:hAnsi="Times New Roman Bold" w:cs="Times New Roman Bold"/>
      <w:b/>
      <w:sz w:val="21"/>
      <w:szCs w:val="20"/>
      <w:lang w:val="fr-FR"/>
    </w:rPr>
  </w:style>
  <w:style w:type="character" w:customStyle="1" w:styleId="href">
    <w:name w:val="href"/>
    <w:basedOn w:val="a0"/>
    <w:rsid w:val="007722D4"/>
    <w:rPr>
      <w:sz w:val="26"/>
    </w:rPr>
  </w:style>
  <w:style w:type="character" w:customStyle="1" w:styleId="apple-converted-space">
    <w:name w:val="apple-converted-space"/>
    <w:basedOn w:val="a0"/>
    <w:rsid w:val="00EE455D"/>
  </w:style>
  <w:style w:type="character" w:styleId="a9">
    <w:name w:val="Hyperlink"/>
    <w:basedOn w:val="a0"/>
    <w:uiPriority w:val="99"/>
    <w:unhideWhenUsed/>
    <w:rsid w:val="00EE455D"/>
    <w:rPr>
      <w:color w:val="0000FF"/>
      <w:u w:val="single"/>
    </w:rPr>
  </w:style>
  <w:style w:type="character" w:styleId="aa">
    <w:name w:val="Emphasis"/>
    <w:basedOn w:val="a0"/>
    <w:uiPriority w:val="20"/>
    <w:qFormat/>
    <w:rsid w:val="0056017F"/>
    <w:rPr>
      <w:i/>
      <w:iCs/>
    </w:rPr>
  </w:style>
  <w:style w:type="paragraph" w:customStyle="1" w:styleId="Default">
    <w:name w:val="Default"/>
    <w:rsid w:val="00BC30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B05C1"/>
    <w:pPr>
      <w:spacing w:before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05C1"/>
    <w:rPr>
      <w:rFonts w:ascii="Tahoma" w:eastAsia="Times New Roman" w:hAnsi="Tahoma" w:cs="Tahoma"/>
      <w:sz w:val="16"/>
      <w:szCs w:val="16"/>
      <w:lang w:val="fr-FR"/>
    </w:rPr>
  </w:style>
  <w:style w:type="paragraph" w:customStyle="1" w:styleId="Title2">
    <w:name w:val="Title 2"/>
    <w:basedOn w:val="a"/>
    <w:next w:val="a"/>
    <w:rsid w:val="00007B9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480"/>
      <w:jc w:val="center"/>
      <w:textAlignment w:val="auto"/>
    </w:pPr>
    <w:rPr>
      <w:caps/>
      <w:sz w:val="26"/>
      <w:lang w:val="ru-RU"/>
    </w:rPr>
  </w:style>
  <w:style w:type="paragraph" w:customStyle="1" w:styleId="Title1">
    <w:name w:val="Title 1"/>
    <w:basedOn w:val="a"/>
    <w:next w:val="Title2"/>
    <w:link w:val="Title1Char"/>
    <w:rsid w:val="00007B9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spacing w:before="240"/>
      <w:jc w:val="center"/>
    </w:pPr>
    <w:rPr>
      <w:caps/>
      <w:sz w:val="26"/>
      <w:lang w:val="ru-RU"/>
    </w:rPr>
  </w:style>
  <w:style w:type="character" w:customStyle="1" w:styleId="Title1Char">
    <w:name w:val="Title 1 Char"/>
    <w:basedOn w:val="a0"/>
    <w:link w:val="Title1"/>
    <w:locked/>
    <w:rsid w:val="00007B91"/>
    <w:rPr>
      <w:rFonts w:ascii="Times New Roman" w:eastAsia="Times New Roman" w:hAnsi="Times New Roman" w:cs="Times New Roman"/>
      <w:caps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19FBC2EB99498B9BFD53FE732397" ma:contentTypeVersion="0" ma:contentTypeDescription="Create a new document." ma:contentTypeScope="" ma:versionID="e2022664b27f2bfda470fdcd3c3201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A720FD-102A-46AB-AE30-DBEFACB54D63}"/>
</file>

<file path=customXml/itemProps2.xml><?xml version="1.0" encoding="utf-8"?>
<ds:datastoreItem xmlns:ds="http://schemas.openxmlformats.org/officeDocument/2006/customXml" ds:itemID="{637111E2-DF5E-488C-920B-066100F3D187}"/>
</file>

<file path=customXml/itemProps3.xml><?xml version="1.0" encoding="utf-8"?>
<ds:datastoreItem xmlns:ds="http://schemas.openxmlformats.org/officeDocument/2006/customXml" ds:itemID="{BAF2EE98-25B9-429B-9D8F-0B66DCD398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Вклады на ВАСЭ-2016</vt:lpstr>
    </vt:vector>
  </TitlesOfParts>
  <Company>Home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Вклады на ВАСЭ-2016</dc:title>
  <dc:creator>Петрова Елена</dc:creator>
  <cp:lastModifiedBy>user724</cp:lastModifiedBy>
  <cp:revision>12</cp:revision>
  <dcterms:created xsi:type="dcterms:W3CDTF">2016-04-12T12:00:00Z</dcterms:created>
  <dcterms:modified xsi:type="dcterms:W3CDTF">2016-09-27T23:19:00Z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0x010100DD1C19FBC2EB99498B9BFD53FE732397</vt:lpwstr>
  </property>
</Properties>
</file>