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1" w:tblpY="1"/>
        <w:tblOverlap w:val="never"/>
        <w:tblW w:w="9724" w:type="dxa"/>
        <w:tblLayout w:type="fixed"/>
        <w:tblCellMar>
          <w:left w:w="57" w:type="dxa"/>
          <w:right w:w="57" w:type="dxa"/>
        </w:tblCellMar>
        <w:tblLook w:val="0000" w:firstRow="0" w:lastRow="0" w:firstColumn="0" w:lastColumn="0" w:noHBand="0" w:noVBand="0"/>
      </w:tblPr>
      <w:tblGrid>
        <w:gridCol w:w="1416"/>
        <w:gridCol w:w="200"/>
        <w:gridCol w:w="3840"/>
        <w:gridCol w:w="1121"/>
        <w:gridCol w:w="3147"/>
      </w:tblGrid>
      <w:tr w:rsidR="00E7104B" w:rsidRPr="00B639E8" w14:paraId="73D20E82" w14:textId="77777777" w:rsidTr="00FF26A1">
        <w:trPr>
          <w:cantSplit/>
        </w:trPr>
        <w:tc>
          <w:tcPr>
            <w:tcW w:w="1416" w:type="dxa"/>
            <w:vMerge w:val="restart"/>
          </w:tcPr>
          <w:p w14:paraId="6BB8FBAC" w14:textId="77777777" w:rsidR="00E7104B" w:rsidRPr="00B639E8" w:rsidRDefault="00E7104B" w:rsidP="00FF26A1">
            <w:bookmarkStart w:id="0" w:name="InsertLogo"/>
            <w:bookmarkStart w:id="1" w:name="dmeeting" w:colFirst="2" w:colLast="2"/>
            <w:bookmarkStart w:id="2" w:name="dbluepink" w:colFirst="1" w:colLast="1"/>
            <w:bookmarkStart w:id="3" w:name="dtableau"/>
            <w:bookmarkEnd w:id="0"/>
            <w:r>
              <w:rPr>
                <w:b/>
                <w:noProof/>
                <w:sz w:val="36"/>
                <w:lang w:val="en-US" w:eastAsia="zh-CN"/>
              </w:rPr>
              <w:drawing>
                <wp:inline distT="0" distB="0" distL="0" distR="0" wp14:anchorId="02D3C403" wp14:editId="11135313">
                  <wp:extent cx="772795" cy="837565"/>
                  <wp:effectExtent l="0" t="0" r="8255" b="635"/>
                  <wp:docPr id="2" name="Picture 1"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2795" cy="837565"/>
                          </a:xfrm>
                          <a:prstGeom prst="rect">
                            <a:avLst/>
                          </a:prstGeom>
                          <a:noFill/>
                          <a:ln>
                            <a:noFill/>
                          </a:ln>
                        </pic:spPr>
                      </pic:pic>
                    </a:graphicData>
                  </a:graphic>
                </wp:inline>
              </w:drawing>
            </w:r>
          </w:p>
        </w:tc>
        <w:tc>
          <w:tcPr>
            <w:tcW w:w="5161" w:type="dxa"/>
            <w:gridSpan w:val="3"/>
          </w:tcPr>
          <w:p w14:paraId="329BD5C5" w14:textId="77777777" w:rsidR="00E7104B" w:rsidRPr="00B639E8" w:rsidRDefault="00E7104B" w:rsidP="00FF26A1">
            <w:pPr>
              <w:rPr>
                <w:sz w:val="20"/>
              </w:rPr>
            </w:pPr>
            <w:r w:rsidRPr="00B639E8">
              <w:rPr>
                <w:sz w:val="20"/>
              </w:rPr>
              <w:t>INTERNATIONAL TELECOMMUNICATION UNION</w:t>
            </w:r>
          </w:p>
        </w:tc>
        <w:tc>
          <w:tcPr>
            <w:tcW w:w="3147" w:type="dxa"/>
          </w:tcPr>
          <w:p w14:paraId="1F64A9C8" w14:textId="77777777" w:rsidR="00E7104B" w:rsidRPr="00B639E8" w:rsidRDefault="00E7104B" w:rsidP="00FF26A1">
            <w:pPr>
              <w:pStyle w:val="Docnumber"/>
              <w:rPr>
                <w:sz w:val="28"/>
              </w:rPr>
            </w:pPr>
            <w:r w:rsidRPr="00A37CCF">
              <w:rPr>
                <w:sz w:val="24"/>
                <w:szCs w:val="24"/>
              </w:rPr>
              <w:t xml:space="preserve">JCA-Res178 – </w:t>
            </w:r>
            <w:r w:rsidRPr="00E7104B">
              <w:rPr>
                <w:rFonts w:eastAsia="SimSun" w:hint="eastAsia"/>
                <w:sz w:val="24"/>
                <w:szCs w:val="24"/>
                <w:lang w:eastAsia="zh-CN"/>
              </w:rPr>
              <w:t>Doc</w:t>
            </w:r>
            <w:r w:rsidRPr="00A37CCF">
              <w:rPr>
                <w:rFonts w:hint="eastAsia"/>
                <w:sz w:val="24"/>
                <w:szCs w:val="24"/>
                <w:lang w:eastAsia="zh-CN"/>
              </w:rPr>
              <w:t xml:space="preserve"> </w:t>
            </w:r>
            <w:r w:rsidRPr="00A37CCF">
              <w:rPr>
                <w:sz w:val="24"/>
                <w:szCs w:val="24"/>
              </w:rPr>
              <w:t xml:space="preserve">– </w:t>
            </w:r>
            <w:r w:rsidRPr="00A37CCF">
              <w:rPr>
                <w:rFonts w:hint="eastAsia"/>
                <w:sz w:val="24"/>
                <w:szCs w:val="24"/>
                <w:lang w:eastAsia="zh-CN"/>
              </w:rPr>
              <w:t>0</w:t>
            </w:r>
            <w:r w:rsidR="00FF26A1">
              <w:rPr>
                <w:sz w:val="24"/>
                <w:szCs w:val="24"/>
                <w:lang w:eastAsia="zh-CN"/>
              </w:rPr>
              <w:t>1</w:t>
            </w:r>
            <w:r w:rsidRPr="00A37CCF">
              <w:rPr>
                <w:rFonts w:hint="eastAsia"/>
                <w:sz w:val="24"/>
                <w:szCs w:val="24"/>
                <w:lang w:eastAsia="zh-CN"/>
              </w:rPr>
              <w:t>0</w:t>
            </w:r>
            <w:ins w:id="4" w:author="Yang, Xiaoya" w:date="2014-06-10T14:45:00Z">
              <w:r w:rsidR="00D725D7">
                <w:rPr>
                  <w:sz w:val="24"/>
                  <w:szCs w:val="24"/>
                  <w:lang w:eastAsia="zh-CN"/>
                </w:rPr>
                <w:t>Rev.</w:t>
              </w:r>
            </w:ins>
            <w:ins w:id="5" w:author="Yang, Xiaoya" w:date="2014-06-10T14:46:00Z">
              <w:r w:rsidR="00D725D7">
                <w:rPr>
                  <w:sz w:val="24"/>
                  <w:szCs w:val="24"/>
                  <w:lang w:eastAsia="zh-CN"/>
                </w:rPr>
                <w:t>1</w:t>
              </w:r>
            </w:ins>
            <w:bookmarkStart w:id="6" w:name="_GoBack"/>
            <w:bookmarkEnd w:id="6"/>
            <w:r w:rsidRPr="00A37CCF">
              <w:rPr>
                <w:rFonts w:hint="eastAsia"/>
                <w:sz w:val="24"/>
                <w:szCs w:val="24"/>
                <w:lang w:eastAsia="zh-CN"/>
              </w:rPr>
              <w:t xml:space="preserve"> </w:t>
            </w:r>
            <w:r w:rsidRPr="00A37CCF">
              <w:rPr>
                <w:sz w:val="24"/>
                <w:szCs w:val="24"/>
              </w:rPr>
              <w:t>– E</w:t>
            </w:r>
          </w:p>
        </w:tc>
      </w:tr>
      <w:tr w:rsidR="00E7104B" w:rsidRPr="00B639E8" w14:paraId="3FD7F409" w14:textId="77777777" w:rsidTr="00FF26A1">
        <w:trPr>
          <w:cantSplit/>
          <w:trHeight w:val="355"/>
        </w:trPr>
        <w:tc>
          <w:tcPr>
            <w:tcW w:w="1416" w:type="dxa"/>
            <w:vMerge/>
          </w:tcPr>
          <w:p w14:paraId="5C837B8C" w14:textId="77777777" w:rsidR="00E7104B" w:rsidRPr="00B639E8" w:rsidRDefault="00E7104B" w:rsidP="00FF26A1"/>
        </w:tc>
        <w:tc>
          <w:tcPr>
            <w:tcW w:w="4040" w:type="dxa"/>
            <w:gridSpan w:val="2"/>
            <w:vMerge w:val="restart"/>
          </w:tcPr>
          <w:p w14:paraId="3B27A079" w14:textId="77777777" w:rsidR="00E7104B" w:rsidRPr="00B639E8" w:rsidRDefault="00E7104B" w:rsidP="00FF26A1">
            <w:pPr>
              <w:rPr>
                <w:b/>
                <w:bCs/>
                <w:sz w:val="26"/>
              </w:rPr>
            </w:pPr>
            <w:r w:rsidRPr="00B639E8">
              <w:rPr>
                <w:b/>
                <w:bCs/>
                <w:sz w:val="26"/>
              </w:rPr>
              <w:t>TELECOMMUNICATION</w:t>
            </w:r>
            <w:r w:rsidRPr="00B639E8">
              <w:rPr>
                <w:b/>
                <w:bCs/>
                <w:sz w:val="26"/>
              </w:rPr>
              <w:br/>
              <w:t>STANDARDIZATION SECTOR</w:t>
            </w:r>
          </w:p>
          <w:p w14:paraId="7A440A09" w14:textId="77777777" w:rsidR="00E7104B" w:rsidRPr="00B639E8" w:rsidRDefault="00E7104B" w:rsidP="00FF26A1">
            <w:pPr>
              <w:rPr>
                <w:smallCaps/>
                <w:sz w:val="20"/>
              </w:rPr>
            </w:pPr>
            <w:r w:rsidRPr="00B639E8">
              <w:rPr>
                <w:sz w:val="20"/>
              </w:rPr>
              <w:t xml:space="preserve">STUDY PERIOD </w:t>
            </w:r>
            <w:r>
              <w:rPr>
                <w:sz w:val="20"/>
              </w:rPr>
              <w:t>2013-2016</w:t>
            </w:r>
          </w:p>
        </w:tc>
        <w:tc>
          <w:tcPr>
            <w:tcW w:w="4268" w:type="dxa"/>
            <w:gridSpan w:val="2"/>
          </w:tcPr>
          <w:p w14:paraId="1F41F16F" w14:textId="77777777" w:rsidR="00E7104B" w:rsidRPr="00B639E8" w:rsidRDefault="00E7104B" w:rsidP="00FF26A1">
            <w:pPr>
              <w:jc w:val="right"/>
              <w:rPr>
                <w:b/>
                <w:bCs/>
              </w:rPr>
            </w:pPr>
          </w:p>
        </w:tc>
      </w:tr>
      <w:tr w:rsidR="00E7104B" w:rsidRPr="00B639E8" w14:paraId="42FD9545" w14:textId="77777777" w:rsidTr="00FF26A1">
        <w:trPr>
          <w:cantSplit/>
          <w:trHeight w:val="780"/>
        </w:trPr>
        <w:tc>
          <w:tcPr>
            <w:tcW w:w="1416" w:type="dxa"/>
            <w:vMerge/>
            <w:tcBorders>
              <w:bottom w:val="single" w:sz="12" w:space="0" w:color="auto"/>
            </w:tcBorders>
          </w:tcPr>
          <w:p w14:paraId="5AB9C666" w14:textId="77777777" w:rsidR="00E7104B" w:rsidRPr="00B639E8" w:rsidRDefault="00E7104B" w:rsidP="00FF26A1"/>
        </w:tc>
        <w:tc>
          <w:tcPr>
            <w:tcW w:w="4040" w:type="dxa"/>
            <w:gridSpan w:val="2"/>
            <w:vMerge/>
            <w:tcBorders>
              <w:bottom w:val="single" w:sz="12" w:space="0" w:color="auto"/>
            </w:tcBorders>
          </w:tcPr>
          <w:p w14:paraId="23FD1BAF" w14:textId="77777777" w:rsidR="00E7104B" w:rsidRPr="00B639E8" w:rsidRDefault="00E7104B" w:rsidP="00FF26A1">
            <w:pPr>
              <w:rPr>
                <w:b/>
                <w:bCs/>
                <w:sz w:val="26"/>
              </w:rPr>
            </w:pPr>
          </w:p>
        </w:tc>
        <w:tc>
          <w:tcPr>
            <w:tcW w:w="4268" w:type="dxa"/>
            <w:gridSpan w:val="2"/>
            <w:tcBorders>
              <w:bottom w:val="single" w:sz="12" w:space="0" w:color="auto"/>
            </w:tcBorders>
            <w:vAlign w:val="center"/>
          </w:tcPr>
          <w:p w14:paraId="401BE03E" w14:textId="77777777" w:rsidR="00E7104B" w:rsidRDefault="00E7104B" w:rsidP="00FF26A1">
            <w:pPr>
              <w:jc w:val="right"/>
              <w:rPr>
                <w:b/>
                <w:bCs/>
                <w:sz w:val="28"/>
              </w:rPr>
            </w:pPr>
            <w:r>
              <w:rPr>
                <w:b/>
                <w:bCs/>
                <w:sz w:val="28"/>
              </w:rPr>
              <w:t>English only</w:t>
            </w:r>
          </w:p>
          <w:p w14:paraId="087671EF" w14:textId="77777777" w:rsidR="00E7104B" w:rsidRPr="00B639E8" w:rsidRDefault="00E7104B" w:rsidP="00FF26A1">
            <w:pPr>
              <w:jc w:val="right"/>
              <w:rPr>
                <w:b/>
                <w:bCs/>
                <w:sz w:val="28"/>
              </w:rPr>
            </w:pPr>
            <w:r>
              <w:rPr>
                <w:b/>
                <w:bCs/>
                <w:sz w:val="28"/>
              </w:rPr>
              <w:t>Original: English</w:t>
            </w:r>
          </w:p>
        </w:tc>
      </w:tr>
      <w:tr w:rsidR="00E7104B" w:rsidRPr="00B639E8" w14:paraId="61386789" w14:textId="77777777" w:rsidTr="00FF26A1">
        <w:trPr>
          <w:cantSplit/>
          <w:trHeight w:val="357"/>
        </w:trPr>
        <w:tc>
          <w:tcPr>
            <w:tcW w:w="9724" w:type="dxa"/>
            <w:gridSpan w:val="5"/>
          </w:tcPr>
          <w:p w14:paraId="155461CB" w14:textId="77777777" w:rsidR="00E7104B" w:rsidRPr="00B639E8" w:rsidRDefault="00E7104B" w:rsidP="00FF26A1">
            <w:pPr>
              <w:jc w:val="center"/>
              <w:rPr>
                <w:b/>
                <w:bCs/>
              </w:rPr>
            </w:pPr>
            <w:r>
              <w:rPr>
                <w:rFonts w:hint="eastAsia"/>
                <w:b/>
                <w:bCs/>
                <w:lang w:eastAsia="zh-CN"/>
              </w:rPr>
              <w:t>DOCU</w:t>
            </w:r>
            <w:r w:rsidRPr="00FF77FB">
              <w:rPr>
                <w:b/>
                <w:bCs/>
              </w:rPr>
              <w:t>MENT</w:t>
            </w:r>
          </w:p>
        </w:tc>
      </w:tr>
      <w:tr w:rsidR="0086306E" w:rsidRPr="00614955" w14:paraId="6551DF54" w14:textId="77777777" w:rsidTr="00FF26A1">
        <w:trPr>
          <w:cantSplit/>
          <w:trHeight w:val="357"/>
        </w:trPr>
        <w:tc>
          <w:tcPr>
            <w:tcW w:w="1616" w:type="dxa"/>
            <w:gridSpan w:val="2"/>
          </w:tcPr>
          <w:p w14:paraId="4BE8D4DA" w14:textId="77777777" w:rsidR="0086306E" w:rsidRPr="0086306E" w:rsidRDefault="0086306E" w:rsidP="00FF26A1">
            <w:pPr>
              <w:rPr>
                <w:b/>
                <w:bCs/>
              </w:rPr>
            </w:pPr>
            <w:bookmarkStart w:id="7" w:name="dsource" w:colFirst="1" w:colLast="1"/>
            <w:bookmarkEnd w:id="1"/>
            <w:bookmarkEnd w:id="2"/>
            <w:r w:rsidRPr="0086306E">
              <w:rPr>
                <w:b/>
                <w:bCs/>
              </w:rPr>
              <w:t>Source:</w:t>
            </w:r>
          </w:p>
        </w:tc>
        <w:tc>
          <w:tcPr>
            <w:tcW w:w="8108" w:type="dxa"/>
            <w:gridSpan w:val="3"/>
          </w:tcPr>
          <w:p w14:paraId="3E3A801E" w14:textId="77777777" w:rsidR="0086306E" w:rsidRPr="00614955" w:rsidRDefault="00614955" w:rsidP="00FF26A1">
            <w:pPr>
              <w:rPr>
                <w:lang w:val="en-US"/>
              </w:rPr>
            </w:pPr>
            <w:r>
              <w:rPr>
                <w:lang w:val="en-US"/>
              </w:rPr>
              <w:t>JCA-Res178 Co-conveners</w:t>
            </w:r>
          </w:p>
        </w:tc>
      </w:tr>
      <w:tr w:rsidR="0086306E" w:rsidRPr="0086306E" w14:paraId="641CB122" w14:textId="77777777" w:rsidTr="00FF26A1">
        <w:trPr>
          <w:cantSplit/>
          <w:trHeight w:val="357"/>
        </w:trPr>
        <w:tc>
          <w:tcPr>
            <w:tcW w:w="1616" w:type="dxa"/>
            <w:gridSpan w:val="2"/>
            <w:tcBorders>
              <w:bottom w:val="single" w:sz="12" w:space="0" w:color="auto"/>
            </w:tcBorders>
          </w:tcPr>
          <w:p w14:paraId="10F190F4" w14:textId="77777777" w:rsidR="0086306E" w:rsidRPr="0086306E" w:rsidRDefault="0086306E" w:rsidP="00FF26A1">
            <w:bookmarkStart w:id="8" w:name="dtitle1" w:colFirst="1" w:colLast="1"/>
            <w:bookmarkEnd w:id="7"/>
            <w:r w:rsidRPr="0086306E">
              <w:rPr>
                <w:b/>
                <w:bCs/>
              </w:rPr>
              <w:t>Title:</w:t>
            </w:r>
          </w:p>
        </w:tc>
        <w:tc>
          <w:tcPr>
            <w:tcW w:w="8108" w:type="dxa"/>
            <w:gridSpan w:val="3"/>
            <w:tcBorders>
              <w:bottom w:val="single" w:sz="12" w:space="0" w:color="auto"/>
            </w:tcBorders>
          </w:tcPr>
          <w:p w14:paraId="1E52A8A6" w14:textId="77777777" w:rsidR="0086306E" w:rsidRPr="0086306E" w:rsidRDefault="00FF26A1" w:rsidP="00FF26A1">
            <w:r>
              <w:t xml:space="preserve">Proposed agenda of </w:t>
            </w:r>
            <w:r w:rsidR="00614955" w:rsidRPr="00614955">
              <w:t xml:space="preserve">JCA-Res 178 </w:t>
            </w:r>
            <w:r>
              <w:t>2</w:t>
            </w:r>
            <w:r w:rsidRPr="00FF26A1">
              <w:rPr>
                <w:vertAlign w:val="superscript"/>
              </w:rPr>
              <w:t>nd</w:t>
            </w:r>
            <w:r>
              <w:t xml:space="preserve"> meeting </w:t>
            </w:r>
          </w:p>
        </w:tc>
      </w:tr>
    </w:tbl>
    <w:bookmarkEnd w:id="3"/>
    <w:bookmarkEnd w:id="8"/>
    <w:p w14:paraId="3BC45479" w14:textId="77777777" w:rsidR="00FF26A1" w:rsidRDefault="00FF26A1" w:rsidP="00FF26A1">
      <w:pPr>
        <w:keepNext/>
        <w:keepLines/>
        <w:tabs>
          <w:tab w:val="left" w:pos="2975"/>
        </w:tabs>
        <w:spacing w:before="240"/>
        <w:ind w:left="794" w:hanging="794"/>
        <w:jc w:val="center"/>
        <w:outlineLvl w:val="0"/>
        <w:rPr>
          <w:rFonts w:eastAsia="Times New Roman"/>
          <w:b/>
          <w:sz w:val="28"/>
        </w:rPr>
      </w:pPr>
      <w:r>
        <w:rPr>
          <w:szCs w:val="24"/>
        </w:rPr>
        <w:br w:type="textWrapping" w:clear="all"/>
      </w:r>
      <w:r>
        <w:rPr>
          <w:rFonts w:eastAsia="Times New Roman"/>
          <w:b/>
          <w:sz w:val="28"/>
        </w:rPr>
        <w:t>Proposed agenda</w:t>
      </w:r>
    </w:p>
    <w:p w14:paraId="75E967BE" w14:textId="77777777" w:rsidR="00FF26A1" w:rsidRDefault="00FF26A1" w:rsidP="00FF26A1">
      <w:pPr>
        <w:keepNext/>
        <w:keepLines/>
        <w:tabs>
          <w:tab w:val="left" w:pos="2975"/>
        </w:tabs>
        <w:spacing w:before="240"/>
        <w:ind w:left="794" w:hanging="794"/>
        <w:jc w:val="center"/>
        <w:outlineLvl w:val="0"/>
        <w:rPr>
          <w:rFonts w:eastAsia="Times New Roman"/>
          <w:b/>
          <w:sz w:val="28"/>
        </w:rPr>
      </w:pPr>
      <w:r w:rsidRPr="000E09B7">
        <w:rPr>
          <w:rFonts w:eastAsia="Times New Roman"/>
          <w:b/>
          <w:sz w:val="28"/>
        </w:rPr>
        <w:t xml:space="preserve">JCA-Res178 </w:t>
      </w:r>
      <w:r>
        <w:rPr>
          <w:rFonts w:eastAsia="Times New Roman"/>
          <w:b/>
          <w:sz w:val="28"/>
        </w:rPr>
        <w:t>2</w:t>
      </w:r>
      <w:r w:rsidRPr="00417654">
        <w:rPr>
          <w:rFonts w:eastAsia="Times New Roman"/>
          <w:b/>
          <w:sz w:val="28"/>
          <w:vertAlign w:val="superscript"/>
        </w:rPr>
        <w:t>nd</w:t>
      </w:r>
      <w:r>
        <w:rPr>
          <w:rFonts w:eastAsia="Times New Roman"/>
          <w:b/>
          <w:sz w:val="28"/>
        </w:rPr>
        <w:t xml:space="preserve"> </w:t>
      </w:r>
      <w:r w:rsidRPr="000E09B7">
        <w:rPr>
          <w:rFonts w:eastAsia="Times New Roman"/>
          <w:b/>
          <w:sz w:val="28"/>
        </w:rPr>
        <w:t xml:space="preserve">meeting </w:t>
      </w:r>
      <w:r>
        <w:rPr>
          <w:rFonts w:eastAsia="Times New Roman"/>
          <w:b/>
          <w:sz w:val="28"/>
        </w:rPr>
        <w:t>(e-meeting)</w:t>
      </w:r>
    </w:p>
    <w:p w14:paraId="163DD04C" w14:textId="77777777" w:rsidR="00FF26A1" w:rsidRPr="000E09B7" w:rsidRDefault="00FF26A1" w:rsidP="00D725D7">
      <w:pPr>
        <w:keepNext/>
        <w:keepLines/>
        <w:tabs>
          <w:tab w:val="left" w:pos="2975"/>
        </w:tabs>
        <w:spacing w:before="240"/>
        <w:ind w:left="794" w:hanging="794"/>
        <w:jc w:val="center"/>
        <w:outlineLvl w:val="0"/>
        <w:rPr>
          <w:rFonts w:eastAsia="Times New Roman"/>
          <w:b/>
          <w:sz w:val="28"/>
        </w:rPr>
      </w:pPr>
      <w:del w:id="9" w:author="Yang, Xiaoya" w:date="2014-06-10T14:45:00Z">
        <w:r w:rsidRPr="007C3CB0" w:rsidDel="00D725D7">
          <w:rPr>
            <w:rFonts w:eastAsia="Times New Roman"/>
            <w:b/>
            <w:sz w:val="28"/>
          </w:rPr>
          <w:delText>14</w:delText>
        </w:r>
      </w:del>
      <w:ins w:id="10" w:author="Yang, Xiaoya" w:date="2014-06-10T14:45:00Z">
        <w:r w:rsidR="00D725D7" w:rsidRPr="007C3CB0">
          <w:rPr>
            <w:rFonts w:eastAsia="Times New Roman"/>
            <w:b/>
            <w:sz w:val="28"/>
          </w:rPr>
          <w:t>1</w:t>
        </w:r>
        <w:r w:rsidR="00D725D7">
          <w:rPr>
            <w:rFonts w:eastAsia="Times New Roman"/>
            <w:b/>
            <w:sz w:val="28"/>
          </w:rPr>
          <w:t>5</w:t>
        </w:r>
      </w:ins>
      <w:r w:rsidRPr="007C3CB0">
        <w:rPr>
          <w:rFonts w:eastAsia="Times New Roman"/>
          <w:b/>
          <w:sz w:val="28"/>
        </w:rPr>
        <w:t xml:space="preserve">:00 – </w:t>
      </w:r>
      <w:del w:id="11" w:author="Yang, Xiaoya" w:date="2014-06-10T14:45:00Z">
        <w:r w:rsidRPr="007C3CB0" w:rsidDel="00D725D7">
          <w:rPr>
            <w:rFonts w:eastAsia="Times New Roman"/>
            <w:b/>
            <w:sz w:val="28"/>
          </w:rPr>
          <w:delText>15</w:delText>
        </w:r>
      </w:del>
      <w:ins w:id="12" w:author="Yang, Xiaoya" w:date="2014-06-10T14:45:00Z">
        <w:r w:rsidR="00D725D7" w:rsidRPr="007C3CB0">
          <w:rPr>
            <w:rFonts w:eastAsia="Times New Roman"/>
            <w:b/>
            <w:sz w:val="28"/>
          </w:rPr>
          <w:t>1</w:t>
        </w:r>
        <w:r w:rsidR="00D725D7">
          <w:rPr>
            <w:rFonts w:eastAsia="Times New Roman"/>
            <w:b/>
            <w:sz w:val="28"/>
          </w:rPr>
          <w:t>6</w:t>
        </w:r>
      </w:ins>
      <w:r w:rsidRPr="007C3CB0">
        <w:rPr>
          <w:rFonts w:eastAsia="Times New Roman"/>
          <w:b/>
          <w:sz w:val="28"/>
        </w:rPr>
        <w:t>:30</w:t>
      </w:r>
      <w:r>
        <w:rPr>
          <w:rFonts w:eastAsia="Times New Roman"/>
          <w:b/>
          <w:sz w:val="28"/>
        </w:rPr>
        <w:t>,</w:t>
      </w:r>
      <w:r w:rsidRPr="007C3CB0">
        <w:rPr>
          <w:rFonts w:eastAsia="Times New Roman"/>
          <w:b/>
          <w:sz w:val="28"/>
        </w:rPr>
        <w:t xml:space="preserve"> </w:t>
      </w:r>
      <w:del w:id="13" w:author="Yang, Xiaoya" w:date="2014-06-10T14:45:00Z">
        <w:r w:rsidRPr="007C3CB0" w:rsidDel="00D725D7">
          <w:rPr>
            <w:rFonts w:eastAsia="Times New Roman"/>
            <w:b/>
            <w:sz w:val="28"/>
          </w:rPr>
          <w:delText xml:space="preserve">Monday </w:delText>
        </w:r>
      </w:del>
      <w:ins w:id="14" w:author="Yang, Xiaoya" w:date="2014-06-10T14:45:00Z">
        <w:r w:rsidR="00D725D7">
          <w:rPr>
            <w:rFonts w:eastAsia="Times New Roman"/>
            <w:b/>
            <w:sz w:val="28"/>
          </w:rPr>
          <w:t>Tues</w:t>
        </w:r>
        <w:r w:rsidR="00D725D7" w:rsidRPr="007C3CB0">
          <w:rPr>
            <w:rFonts w:eastAsia="Times New Roman"/>
            <w:b/>
            <w:sz w:val="28"/>
          </w:rPr>
          <w:t xml:space="preserve">day </w:t>
        </w:r>
      </w:ins>
      <w:del w:id="15" w:author="Yang, Xiaoya" w:date="2014-06-10T14:45:00Z">
        <w:r w:rsidRPr="007C3CB0" w:rsidDel="00D725D7">
          <w:rPr>
            <w:rFonts w:eastAsia="Times New Roman"/>
            <w:b/>
            <w:sz w:val="28"/>
          </w:rPr>
          <w:delText>19</w:delText>
        </w:r>
        <w:r w:rsidRPr="007C3CB0" w:rsidDel="00D725D7">
          <w:rPr>
            <w:rFonts w:eastAsia="Times New Roman"/>
            <w:b/>
            <w:sz w:val="28"/>
            <w:vertAlign w:val="superscript"/>
          </w:rPr>
          <w:delText>th</w:delText>
        </w:r>
        <w:r w:rsidRPr="007C3CB0" w:rsidDel="00D725D7">
          <w:rPr>
            <w:rFonts w:eastAsia="Times New Roman"/>
            <w:b/>
            <w:sz w:val="28"/>
          </w:rPr>
          <w:delText xml:space="preserve"> </w:delText>
        </w:r>
      </w:del>
      <w:ins w:id="16" w:author="Yang, Xiaoya" w:date="2014-06-10T14:45:00Z">
        <w:r w:rsidR="00D725D7" w:rsidRPr="007C3CB0">
          <w:rPr>
            <w:rFonts w:eastAsia="Times New Roman"/>
            <w:b/>
            <w:sz w:val="28"/>
          </w:rPr>
          <w:t>1</w:t>
        </w:r>
        <w:r w:rsidR="00D725D7">
          <w:rPr>
            <w:rFonts w:eastAsia="Times New Roman"/>
            <w:b/>
            <w:sz w:val="28"/>
          </w:rPr>
          <w:t>0</w:t>
        </w:r>
        <w:r w:rsidR="00D725D7" w:rsidRPr="007C3CB0">
          <w:rPr>
            <w:rFonts w:eastAsia="Times New Roman"/>
            <w:b/>
            <w:sz w:val="28"/>
            <w:vertAlign w:val="superscript"/>
          </w:rPr>
          <w:t>th</w:t>
        </w:r>
        <w:r w:rsidR="00D725D7" w:rsidRPr="007C3CB0">
          <w:rPr>
            <w:rFonts w:eastAsia="Times New Roman"/>
            <w:b/>
            <w:sz w:val="28"/>
          </w:rPr>
          <w:t xml:space="preserve"> </w:t>
        </w:r>
      </w:ins>
      <w:r w:rsidRPr="007C3CB0">
        <w:rPr>
          <w:rFonts w:eastAsia="Times New Roman"/>
          <w:b/>
          <w:sz w:val="28"/>
        </w:rPr>
        <w:t xml:space="preserve">of </w:t>
      </w:r>
      <w:del w:id="17" w:author="Yang, Xiaoya" w:date="2014-06-10T14:45:00Z">
        <w:r w:rsidRPr="007C3CB0" w:rsidDel="00D725D7">
          <w:rPr>
            <w:rFonts w:eastAsia="Times New Roman"/>
            <w:b/>
            <w:sz w:val="28"/>
          </w:rPr>
          <w:delText xml:space="preserve">May </w:delText>
        </w:r>
      </w:del>
      <w:ins w:id="18" w:author="Yang, Xiaoya" w:date="2014-06-10T14:45:00Z">
        <w:r w:rsidR="00D725D7">
          <w:rPr>
            <w:rFonts w:eastAsia="Times New Roman"/>
            <w:b/>
            <w:sz w:val="28"/>
          </w:rPr>
          <w:t>June</w:t>
        </w:r>
        <w:r w:rsidR="00D725D7" w:rsidRPr="007C3CB0">
          <w:rPr>
            <w:rFonts w:eastAsia="Times New Roman"/>
            <w:b/>
            <w:sz w:val="28"/>
          </w:rPr>
          <w:t xml:space="preserve"> </w:t>
        </w:r>
      </w:ins>
      <w:r w:rsidRPr="007C3CB0">
        <w:rPr>
          <w:rFonts w:eastAsia="Times New Roman"/>
          <w:b/>
          <w:sz w:val="28"/>
        </w:rPr>
        <w:t>2014</w:t>
      </w:r>
      <w:r>
        <w:rPr>
          <w:rFonts w:eastAsia="Times New Roman"/>
          <w:b/>
          <w:sz w:val="28"/>
        </w:rPr>
        <w:t xml:space="preserve"> </w:t>
      </w:r>
      <w:r w:rsidRPr="007C3CB0">
        <w:rPr>
          <w:rFonts w:eastAsia="Times New Roman"/>
          <w:b/>
          <w:sz w:val="28"/>
        </w:rPr>
        <w:t>(Geneva time)</w:t>
      </w:r>
    </w:p>
    <w:p w14:paraId="5C6CB937" w14:textId="77777777" w:rsidR="00FF26A1" w:rsidRPr="007C3CB0" w:rsidRDefault="00FF26A1" w:rsidP="00FF26A1">
      <w:pPr>
        <w:keepNext/>
        <w:keepLines/>
        <w:tabs>
          <w:tab w:val="left" w:pos="2975"/>
        </w:tabs>
        <w:spacing w:before="240"/>
        <w:ind w:left="794" w:hanging="794"/>
        <w:jc w:val="center"/>
        <w:outlineLvl w:val="0"/>
        <w:rPr>
          <w:rFonts w:eastAsia="Times New Roman"/>
          <w:b/>
          <w:sz w:val="28"/>
        </w:rPr>
      </w:pPr>
    </w:p>
    <w:p w14:paraId="520A695E" w14:textId="77777777" w:rsidR="00FF26A1" w:rsidRDefault="00FF26A1" w:rsidP="00FF26A1">
      <w:pPr>
        <w:pStyle w:val="ListParagraph"/>
        <w:numPr>
          <w:ilvl w:val="0"/>
          <w:numId w:val="25"/>
        </w:numPr>
        <w:spacing w:before="120" w:beforeAutospacing="0" w:after="240" w:afterAutospacing="0" w:line="360" w:lineRule="auto"/>
        <w:ind w:left="357" w:hanging="357"/>
        <w:contextualSpacing/>
        <w:jc w:val="both"/>
        <w:rPr>
          <w:rFonts w:eastAsia="Times New Roman"/>
          <w:szCs w:val="20"/>
          <w:lang w:val="en-GB"/>
        </w:rPr>
      </w:pPr>
      <w:r>
        <w:rPr>
          <w:rFonts w:eastAsia="Times New Roman"/>
          <w:szCs w:val="20"/>
          <w:lang w:val="en-GB"/>
        </w:rPr>
        <w:t>Acknowledgment and acceptance of nominated representatives to the JCA-Res178.</w:t>
      </w:r>
    </w:p>
    <w:p w14:paraId="747914AF" w14:textId="77777777" w:rsidR="00FF26A1" w:rsidRPr="0037257B" w:rsidRDefault="00FF26A1" w:rsidP="00FF26A1">
      <w:pPr>
        <w:pStyle w:val="ListParagraph"/>
        <w:numPr>
          <w:ilvl w:val="0"/>
          <w:numId w:val="25"/>
        </w:numPr>
        <w:spacing w:before="120" w:beforeAutospacing="0" w:after="240" w:afterAutospacing="0" w:line="360" w:lineRule="auto"/>
        <w:ind w:left="357" w:hanging="357"/>
        <w:contextualSpacing/>
        <w:jc w:val="both"/>
        <w:rPr>
          <w:rFonts w:eastAsia="Times New Roman"/>
          <w:szCs w:val="20"/>
          <w:lang w:val="en-GB"/>
        </w:rPr>
      </w:pPr>
      <w:r w:rsidRPr="0037257B">
        <w:rPr>
          <w:rFonts w:eastAsia="Times New Roman"/>
          <w:szCs w:val="20"/>
          <w:lang w:val="en-GB"/>
        </w:rPr>
        <w:t xml:space="preserve">Review </w:t>
      </w:r>
      <w:r>
        <w:rPr>
          <w:rFonts w:eastAsia="Times New Roman"/>
          <w:szCs w:val="20"/>
          <w:lang w:val="en-GB"/>
        </w:rPr>
        <w:t>reply liaisons</w:t>
      </w:r>
      <w:r w:rsidRPr="0037257B">
        <w:rPr>
          <w:rFonts w:eastAsia="Times New Roman"/>
          <w:szCs w:val="20"/>
          <w:lang w:val="en-GB"/>
        </w:rPr>
        <w:t xml:space="preserve"> from SGs</w:t>
      </w:r>
      <w:r>
        <w:rPr>
          <w:rFonts w:eastAsia="Times New Roman"/>
          <w:szCs w:val="20"/>
          <w:lang w:val="en-GB"/>
        </w:rPr>
        <w:t xml:space="preserve"> and invite feedback from</w:t>
      </w:r>
      <w:r w:rsidRPr="0037257B">
        <w:rPr>
          <w:rFonts w:eastAsia="Times New Roman"/>
          <w:szCs w:val="20"/>
          <w:lang w:val="en-GB"/>
        </w:rPr>
        <w:t xml:space="preserve"> SGs representatives </w:t>
      </w:r>
      <w:r>
        <w:rPr>
          <w:rFonts w:eastAsia="Times New Roman"/>
          <w:szCs w:val="20"/>
          <w:lang w:val="en-GB"/>
        </w:rPr>
        <w:t>on their respective SG</w:t>
      </w:r>
      <w:r w:rsidRPr="0037257B">
        <w:rPr>
          <w:rFonts w:eastAsia="Times New Roman"/>
          <w:szCs w:val="20"/>
          <w:lang w:val="en-GB"/>
        </w:rPr>
        <w:t xml:space="preserve"> activities to identify related technical standardization</w:t>
      </w:r>
      <w:r>
        <w:rPr>
          <w:rFonts w:eastAsia="Times New Roman"/>
          <w:szCs w:val="20"/>
          <w:lang w:val="en-GB"/>
        </w:rPr>
        <w:t>.</w:t>
      </w:r>
      <w:r w:rsidRPr="0037257B">
        <w:rPr>
          <w:rFonts w:eastAsia="Times New Roman"/>
          <w:szCs w:val="20"/>
          <w:lang w:val="en-GB"/>
        </w:rPr>
        <w:t xml:space="preserve"> </w:t>
      </w:r>
    </w:p>
    <w:p w14:paraId="641B8019" w14:textId="77777777" w:rsidR="00FF26A1" w:rsidRDefault="00FF26A1" w:rsidP="00FF26A1">
      <w:pPr>
        <w:pStyle w:val="ListParagraph"/>
        <w:numPr>
          <w:ilvl w:val="0"/>
          <w:numId w:val="25"/>
        </w:numPr>
        <w:spacing w:before="120" w:beforeAutospacing="0" w:after="240" w:afterAutospacing="0" w:line="360" w:lineRule="auto"/>
        <w:ind w:left="357" w:hanging="357"/>
        <w:contextualSpacing/>
        <w:jc w:val="both"/>
        <w:rPr>
          <w:rFonts w:eastAsia="Times New Roman"/>
          <w:szCs w:val="20"/>
          <w:lang w:val="en-GB"/>
        </w:rPr>
      </w:pPr>
      <w:r w:rsidRPr="00BF1D00">
        <w:rPr>
          <w:rFonts w:eastAsia="Times New Roman"/>
          <w:szCs w:val="20"/>
          <w:lang w:val="en-GB"/>
        </w:rPr>
        <w:t>Preliminary</w:t>
      </w:r>
      <w:r>
        <w:rPr>
          <w:rFonts w:eastAsia="Times New Roman"/>
          <w:szCs w:val="20"/>
          <w:lang w:val="en-GB"/>
        </w:rPr>
        <w:t xml:space="preserve"> d</w:t>
      </w:r>
      <w:r w:rsidRPr="0099209B">
        <w:rPr>
          <w:rFonts w:eastAsia="Times New Roman"/>
          <w:szCs w:val="20"/>
          <w:lang w:val="en-GB"/>
        </w:rPr>
        <w:t>iscuss</w:t>
      </w:r>
      <w:r>
        <w:rPr>
          <w:rFonts w:eastAsia="Times New Roman"/>
          <w:szCs w:val="20"/>
          <w:lang w:val="en-GB"/>
        </w:rPr>
        <w:t>ions</w:t>
      </w:r>
      <w:r w:rsidRPr="0099209B">
        <w:rPr>
          <w:rFonts w:eastAsia="Times New Roman"/>
          <w:szCs w:val="20"/>
          <w:lang w:val="en-GB"/>
        </w:rPr>
        <w:t xml:space="preserve"> </w:t>
      </w:r>
      <w:r>
        <w:rPr>
          <w:rFonts w:eastAsia="Times New Roman"/>
          <w:szCs w:val="20"/>
          <w:lang w:val="en-GB"/>
        </w:rPr>
        <w:t xml:space="preserve">on </w:t>
      </w:r>
      <w:r w:rsidRPr="0099209B">
        <w:rPr>
          <w:rFonts w:eastAsia="Times New Roman"/>
          <w:szCs w:val="20"/>
          <w:lang w:val="en-GB"/>
        </w:rPr>
        <w:t>the methodology for the analysis of collected data.</w:t>
      </w:r>
    </w:p>
    <w:p w14:paraId="0E0E291C" w14:textId="77777777" w:rsidR="00FF26A1" w:rsidRDefault="00FF26A1" w:rsidP="00FF26A1">
      <w:pPr>
        <w:pStyle w:val="ListParagraph"/>
        <w:numPr>
          <w:ilvl w:val="0"/>
          <w:numId w:val="25"/>
        </w:numPr>
        <w:spacing w:before="120" w:beforeAutospacing="0" w:after="240" w:afterAutospacing="0" w:line="360" w:lineRule="auto"/>
        <w:ind w:left="357" w:hanging="357"/>
        <w:contextualSpacing/>
        <w:jc w:val="both"/>
        <w:rPr>
          <w:rFonts w:eastAsia="Times New Roman"/>
          <w:szCs w:val="20"/>
          <w:lang w:val="en-GB"/>
        </w:rPr>
      </w:pPr>
      <w:r>
        <w:rPr>
          <w:rFonts w:eastAsia="Times New Roman"/>
          <w:szCs w:val="20"/>
          <w:lang w:val="en-GB"/>
        </w:rPr>
        <w:t>Next [e-</w:t>
      </w:r>
      <w:proofErr w:type="gramStart"/>
      <w:r>
        <w:rPr>
          <w:rFonts w:eastAsia="Times New Roman"/>
          <w:szCs w:val="20"/>
          <w:lang w:val="en-GB"/>
        </w:rPr>
        <w:t>]meeting</w:t>
      </w:r>
      <w:proofErr w:type="gramEnd"/>
      <w:r>
        <w:rPr>
          <w:rFonts w:eastAsia="Times New Roman"/>
          <w:szCs w:val="20"/>
          <w:lang w:val="en-GB"/>
        </w:rPr>
        <w:t xml:space="preserve"> of the JCA-Res178.</w:t>
      </w:r>
    </w:p>
    <w:p w14:paraId="504BCB79" w14:textId="77777777" w:rsidR="00FF26A1" w:rsidRDefault="00FF26A1" w:rsidP="00FF26A1">
      <w:pPr>
        <w:pStyle w:val="ListParagraph"/>
        <w:numPr>
          <w:ilvl w:val="0"/>
          <w:numId w:val="25"/>
        </w:numPr>
        <w:spacing w:before="120" w:beforeAutospacing="0" w:after="240" w:afterAutospacing="0" w:line="360" w:lineRule="auto"/>
        <w:ind w:left="357" w:hanging="357"/>
        <w:contextualSpacing/>
        <w:jc w:val="both"/>
        <w:rPr>
          <w:rFonts w:eastAsia="Times New Roman"/>
          <w:szCs w:val="20"/>
          <w:lang w:val="en-GB"/>
        </w:rPr>
      </w:pPr>
      <w:r>
        <w:rPr>
          <w:rFonts w:eastAsia="Times New Roman"/>
          <w:szCs w:val="20"/>
          <w:lang w:val="en-GB"/>
        </w:rPr>
        <w:t>Elements of the Report to the TSAG (17-20 June 2014).</w:t>
      </w:r>
    </w:p>
    <w:p w14:paraId="06C9B28F" w14:textId="77777777" w:rsidR="00CC0A34" w:rsidRPr="00CC0A34" w:rsidRDefault="00CC0A34" w:rsidP="00CC0A34">
      <w:pPr>
        <w:jc w:val="center"/>
        <w:rPr>
          <w:szCs w:val="24"/>
        </w:rPr>
      </w:pPr>
      <w:r w:rsidRPr="000A490E">
        <w:rPr>
          <w:szCs w:val="24"/>
        </w:rPr>
        <w:t>_______</w:t>
      </w:r>
    </w:p>
    <w:sectPr w:rsidR="00CC0A34" w:rsidRPr="00CC0A34" w:rsidSect="00FF26A1">
      <w:headerReference w:type="default" r:id="rId13"/>
      <w:footerReference w:type="first" r:id="rId14"/>
      <w:pgSz w:w="11907" w:h="16840"/>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E954FF" w14:textId="77777777" w:rsidR="00347DF7" w:rsidRDefault="00347DF7">
      <w:r>
        <w:separator/>
      </w:r>
    </w:p>
  </w:endnote>
  <w:endnote w:type="continuationSeparator" w:id="0">
    <w:p w14:paraId="1808DE34" w14:textId="77777777" w:rsidR="00347DF7" w:rsidRDefault="00347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40" w:type="dxa"/>
      <w:jc w:val="center"/>
      <w:tblInd w:w="-878" w:type="dxa"/>
      <w:tblLayout w:type="fixed"/>
      <w:tblCellMar>
        <w:left w:w="57" w:type="dxa"/>
        <w:right w:w="57" w:type="dxa"/>
      </w:tblCellMar>
      <w:tblLook w:val="0000" w:firstRow="0" w:lastRow="0" w:firstColumn="0" w:lastColumn="0" w:noHBand="0" w:noVBand="0"/>
    </w:tblPr>
    <w:tblGrid>
      <w:gridCol w:w="2495"/>
      <w:gridCol w:w="4394"/>
      <w:gridCol w:w="3051"/>
    </w:tblGrid>
    <w:tr w:rsidR="00614955" w:rsidRPr="0086306E" w14:paraId="44359E5C" w14:textId="77777777" w:rsidTr="00FF26A1">
      <w:trPr>
        <w:cantSplit/>
        <w:trHeight w:val="204"/>
        <w:jc w:val="center"/>
      </w:trPr>
      <w:tc>
        <w:tcPr>
          <w:tcW w:w="2495" w:type="dxa"/>
          <w:tcBorders>
            <w:top w:val="single" w:sz="12" w:space="0" w:color="auto"/>
          </w:tcBorders>
        </w:tcPr>
        <w:p w14:paraId="04769421" w14:textId="77777777" w:rsidR="00614955" w:rsidRPr="0086306E" w:rsidRDefault="00614955" w:rsidP="00195184">
          <w:pPr>
            <w:rPr>
              <w:b/>
              <w:bCs/>
              <w:sz w:val="22"/>
            </w:rPr>
          </w:pPr>
          <w:bookmarkStart w:id="19" w:name="dcontact"/>
          <w:bookmarkStart w:id="20" w:name="dcontent1" w:colFirst="1" w:colLast="1"/>
          <w:r w:rsidRPr="0086306E">
            <w:rPr>
              <w:b/>
              <w:bCs/>
              <w:sz w:val="22"/>
            </w:rPr>
            <w:t>Contact:</w:t>
          </w:r>
        </w:p>
      </w:tc>
      <w:tc>
        <w:tcPr>
          <w:tcW w:w="4394" w:type="dxa"/>
          <w:tcBorders>
            <w:top w:val="single" w:sz="12" w:space="0" w:color="auto"/>
          </w:tcBorders>
        </w:tcPr>
        <w:p w14:paraId="541D59BA" w14:textId="77777777" w:rsidR="00614955" w:rsidRPr="00190BE6" w:rsidRDefault="00614955" w:rsidP="007E389D">
          <w:pPr>
            <w:spacing w:before="0"/>
            <w:rPr>
              <w:szCs w:val="24"/>
            </w:rPr>
          </w:pPr>
          <w:r w:rsidRPr="00190BE6">
            <w:rPr>
              <w:szCs w:val="24"/>
            </w:rPr>
            <w:t xml:space="preserve">Sherif </w:t>
          </w:r>
          <w:proofErr w:type="spellStart"/>
          <w:r w:rsidRPr="00190BE6">
            <w:rPr>
              <w:szCs w:val="24"/>
            </w:rPr>
            <w:t>Guinena</w:t>
          </w:r>
          <w:proofErr w:type="spellEnd"/>
        </w:p>
        <w:p w14:paraId="05082711" w14:textId="77777777" w:rsidR="00614955" w:rsidRDefault="00614955" w:rsidP="007E389D">
          <w:pPr>
            <w:spacing w:before="0"/>
          </w:pPr>
          <w:r w:rsidRPr="00190BE6">
            <w:rPr>
              <w:szCs w:val="24"/>
            </w:rPr>
            <w:t>Egypt</w:t>
          </w:r>
          <w:r w:rsidDel="002F78FB">
            <w:rPr>
              <w:sz w:val="22"/>
              <w:szCs w:val="22"/>
            </w:rPr>
            <w:t xml:space="preserve"> </w:t>
          </w:r>
        </w:p>
      </w:tc>
      <w:tc>
        <w:tcPr>
          <w:tcW w:w="3051" w:type="dxa"/>
          <w:tcBorders>
            <w:top w:val="single" w:sz="12" w:space="0" w:color="auto"/>
          </w:tcBorders>
        </w:tcPr>
        <w:p w14:paraId="24CF5945" w14:textId="77777777" w:rsidR="00614955" w:rsidRPr="00290EE4" w:rsidRDefault="00614955" w:rsidP="007E389D">
          <w:pPr>
            <w:spacing w:before="0"/>
            <w:rPr>
              <w:szCs w:val="24"/>
              <w:lang w:val="fr-CH"/>
            </w:rPr>
          </w:pPr>
          <w:r w:rsidRPr="00290EE4">
            <w:rPr>
              <w:szCs w:val="24"/>
              <w:lang w:val="fr-CH"/>
            </w:rPr>
            <w:t>Tel:</w:t>
          </w:r>
          <w:r w:rsidRPr="00190BE6">
            <w:rPr>
              <w:szCs w:val="24"/>
              <w:lang w:val="fr-CH"/>
            </w:rPr>
            <w:t xml:space="preserve"> +202 353 44240</w:t>
          </w:r>
        </w:p>
        <w:p w14:paraId="41A07858" w14:textId="77777777" w:rsidR="00614955" w:rsidRPr="0061010F" w:rsidRDefault="00614955" w:rsidP="007E389D">
          <w:pPr>
            <w:spacing w:before="0"/>
            <w:rPr>
              <w:lang w:val="de-DE"/>
            </w:rPr>
          </w:pPr>
          <w:r w:rsidRPr="00290EE4">
            <w:rPr>
              <w:szCs w:val="24"/>
              <w:lang w:val="fr-CH"/>
            </w:rPr>
            <w:t>Email:</w:t>
          </w:r>
          <w:r w:rsidRPr="008E6814">
            <w:rPr>
              <w:lang w:val="fr-CH"/>
            </w:rPr>
            <w:t xml:space="preserve"> </w:t>
          </w:r>
          <w:hyperlink r:id="rId1" w:history="1">
            <w:r w:rsidRPr="004700C2">
              <w:rPr>
                <w:rStyle w:val="Hyperlink"/>
                <w:szCs w:val="24"/>
                <w:lang w:val="fr-CH"/>
              </w:rPr>
              <w:t>dr.guinena@ntra.gov.eg</w:t>
            </w:r>
          </w:hyperlink>
          <w:r>
            <w:rPr>
              <w:szCs w:val="24"/>
              <w:lang w:val="fr-CH"/>
            </w:rPr>
            <w:t xml:space="preserve"> </w:t>
          </w:r>
        </w:p>
      </w:tc>
    </w:tr>
    <w:tr w:rsidR="00614955" w:rsidRPr="0086306E" w14:paraId="2BE55223" w14:textId="77777777" w:rsidTr="00FF26A1">
      <w:trPr>
        <w:cantSplit/>
        <w:trHeight w:val="204"/>
        <w:jc w:val="center"/>
      </w:trPr>
      <w:tc>
        <w:tcPr>
          <w:tcW w:w="2495" w:type="dxa"/>
          <w:tcBorders>
            <w:top w:val="single" w:sz="12" w:space="0" w:color="auto"/>
          </w:tcBorders>
        </w:tcPr>
        <w:p w14:paraId="580919D2" w14:textId="77777777" w:rsidR="00614955" w:rsidRPr="0086306E" w:rsidRDefault="00614955" w:rsidP="00195184">
          <w:pPr>
            <w:rPr>
              <w:b/>
              <w:bCs/>
              <w:sz w:val="22"/>
            </w:rPr>
          </w:pPr>
          <w:r w:rsidRPr="0086306E">
            <w:rPr>
              <w:b/>
              <w:bCs/>
              <w:sz w:val="22"/>
            </w:rPr>
            <w:t>Contact:</w:t>
          </w:r>
        </w:p>
      </w:tc>
      <w:tc>
        <w:tcPr>
          <w:tcW w:w="4394" w:type="dxa"/>
          <w:tcBorders>
            <w:top w:val="single" w:sz="12" w:space="0" w:color="auto"/>
          </w:tcBorders>
        </w:tcPr>
        <w:p w14:paraId="7030646E" w14:textId="77777777" w:rsidR="00614955" w:rsidRDefault="00614955" w:rsidP="007E389D">
          <w:pPr>
            <w:keepNext/>
            <w:keepLines/>
            <w:spacing w:before="0"/>
            <w:rPr>
              <w:sz w:val="22"/>
              <w:szCs w:val="22"/>
            </w:rPr>
          </w:pPr>
          <w:r>
            <w:rPr>
              <w:sz w:val="22"/>
              <w:szCs w:val="22"/>
            </w:rPr>
            <w:t>Phil Rushton</w:t>
          </w:r>
        </w:p>
        <w:p w14:paraId="0B89B352" w14:textId="77777777" w:rsidR="00614955" w:rsidRDefault="00614955" w:rsidP="007E389D">
          <w:pPr>
            <w:keepNext/>
            <w:keepLines/>
            <w:spacing w:before="0"/>
            <w:rPr>
              <w:sz w:val="22"/>
              <w:szCs w:val="22"/>
            </w:rPr>
          </w:pPr>
          <w:r>
            <w:rPr>
              <w:sz w:val="22"/>
              <w:szCs w:val="22"/>
            </w:rPr>
            <w:t>United Kingdom</w:t>
          </w:r>
        </w:p>
      </w:tc>
      <w:tc>
        <w:tcPr>
          <w:tcW w:w="3051" w:type="dxa"/>
          <w:tcBorders>
            <w:top w:val="single" w:sz="12" w:space="0" w:color="auto"/>
          </w:tcBorders>
        </w:tcPr>
        <w:p w14:paraId="3CB0FEDF" w14:textId="77777777" w:rsidR="00614955" w:rsidRPr="008169FF" w:rsidRDefault="00614955" w:rsidP="007E389D">
          <w:pPr>
            <w:keepNext/>
            <w:keepLines/>
            <w:spacing w:before="0"/>
            <w:rPr>
              <w:sz w:val="22"/>
              <w:lang w:val="de-DE"/>
            </w:rPr>
          </w:pPr>
          <w:r w:rsidRPr="008169FF">
            <w:rPr>
              <w:sz w:val="22"/>
              <w:lang w:val="de-DE"/>
            </w:rPr>
            <w:t>Tel: +44 197 759 4807</w:t>
          </w:r>
        </w:p>
        <w:p w14:paraId="6D2E7FAF" w14:textId="77777777" w:rsidR="00614955" w:rsidRPr="008169FF" w:rsidRDefault="00614955" w:rsidP="007E389D">
          <w:pPr>
            <w:keepNext/>
            <w:keepLines/>
            <w:spacing w:before="0"/>
            <w:rPr>
              <w:sz w:val="22"/>
              <w:szCs w:val="22"/>
              <w:lang w:val="de-DE"/>
            </w:rPr>
          </w:pPr>
          <w:r w:rsidRPr="008169FF">
            <w:rPr>
              <w:sz w:val="22"/>
              <w:lang w:val="de-DE"/>
            </w:rPr>
            <w:t xml:space="preserve">E-mail: </w:t>
          </w:r>
          <w:hyperlink r:id="rId2" w:history="1">
            <w:r w:rsidRPr="008169FF">
              <w:rPr>
                <w:rStyle w:val="Hyperlink"/>
                <w:sz w:val="22"/>
                <w:lang w:val="de-DE"/>
              </w:rPr>
              <w:t>Philip.m.rushton@bt.com</w:t>
            </w:r>
          </w:hyperlink>
          <w:r w:rsidRPr="008169FF">
            <w:rPr>
              <w:sz w:val="22"/>
              <w:lang w:val="de-DE"/>
            </w:rPr>
            <w:t xml:space="preserve"> </w:t>
          </w:r>
        </w:p>
      </w:tc>
    </w:tr>
    <w:bookmarkEnd w:id="19"/>
    <w:bookmarkEnd w:id="20"/>
    <w:tr w:rsidR="00E81B7C" w:rsidRPr="0086306E" w14:paraId="12D67385" w14:textId="77777777" w:rsidTr="00FF26A1">
      <w:tblPrEx>
        <w:tblCellMar>
          <w:left w:w="108" w:type="dxa"/>
          <w:right w:w="108" w:type="dxa"/>
        </w:tblCellMar>
      </w:tblPrEx>
      <w:trPr>
        <w:cantSplit/>
        <w:jc w:val="center"/>
      </w:trPr>
      <w:tc>
        <w:tcPr>
          <w:tcW w:w="9940" w:type="dxa"/>
          <w:gridSpan w:val="3"/>
          <w:tcBorders>
            <w:top w:val="single" w:sz="4" w:space="0" w:color="auto"/>
            <w:left w:val="single" w:sz="4" w:space="0" w:color="auto"/>
            <w:bottom w:val="single" w:sz="4" w:space="0" w:color="auto"/>
            <w:right w:val="single" w:sz="4" w:space="0" w:color="auto"/>
          </w:tcBorders>
          <w:tcMar>
            <w:left w:w="57" w:type="dxa"/>
            <w:right w:w="57" w:type="dxa"/>
          </w:tcMar>
        </w:tcPr>
        <w:p w14:paraId="178CE268" w14:textId="77777777" w:rsidR="00E81B7C" w:rsidRPr="0086306E" w:rsidRDefault="00E81B7C" w:rsidP="0086306E">
          <w:pPr>
            <w:spacing w:before="0"/>
            <w:rPr>
              <w:sz w:val="18"/>
            </w:rPr>
          </w:pPr>
          <w:r w:rsidRPr="0086306E">
            <w:rPr>
              <w:b/>
              <w:bCs/>
              <w:sz w:val="18"/>
            </w:rPr>
            <w:t>Attention:</w:t>
          </w:r>
          <w:r w:rsidRPr="0086306E">
            <w:rPr>
              <w:sz w:val="18"/>
            </w:rPr>
            <w:t xml:space="preserve"> This is not a publication made available to the public, but </w:t>
          </w:r>
          <w:r w:rsidRPr="0086306E">
            <w:rPr>
              <w:b/>
              <w:bCs/>
              <w:sz w:val="18"/>
            </w:rPr>
            <w:t>an internal ITU-T Document</w:t>
          </w:r>
          <w:r w:rsidRPr="0086306E">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14:paraId="481A7096" w14:textId="77777777" w:rsidR="00E81B7C" w:rsidRPr="0086306E" w:rsidRDefault="00E81B7C" w:rsidP="0086306E">
    <w:pPr>
      <w:spacing w:before="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66CB49" w14:textId="77777777" w:rsidR="00347DF7" w:rsidRDefault="00347DF7">
      <w:r>
        <w:separator/>
      </w:r>
    </w:p>
  </w:footnote>
  <w:footnote w:type="continuationSeparator" w:id="0">
    <w:p w14:paraId="75756C73" w14:textId="77777777" w:rsidR="00347DF7" w:rsidRDefault="00347D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11A7DA" w14:textId="77777777" w:rsidR="00E81B7C" w:rsidRPr="0086306E" w:rsidRDefault="00E81B7C" w:rsidP="0086306E">
    <w:pPr>
      <w:pStyle w:val="Header"/>
    </w:pPr>
    <w:r w:rsidRPr="0086306E">
      <w:t xml:space="preserve">- </w:t>
    </w:r>
    <w:r w:rsidRPr="0086306E">
      <w:fldChar w:fldCharType="begin"/>
    </w:r>
    <w:r w:rsidRPr="0086306E">
      <w:instrText xml:space="preserve"> PAGE  \* MERGEFORMAT </w:instrText>
    </w:r>
    <w:r w:rsidRPr="0086306E">
      <w:fldChar w:fldCharType="separate"/>
    </w:r>
    <w:r w:rsidR="00645A9B">
      <w:rPr>
        <w:noProof/>
      </w:rPr>
      <w:t>2</w:t>
    </w:r>
    <w:r w:rsidRPr="0086306E">
      <w:fldChar w:fldCharType="end"/>
    </w:r>
    <w:r w:rsidRPr="0086306E">
      <w:t xml:space="preserve"> -</w:t>
    </w:r>
  </w:p>
  <w:p w14:paraId="286108D9" w14:textId="77777777" w:rsidR="00E81B7C" w:rsidRPr="0086306E" w:rsidRDefault="00E81B7C" w:rsidP="0086306E">
    <w:pPr>
      <w:pStyle w:val="Header"/>
      <w:spacing w:after="240"/>
    </w:pPr>
    <w:r w:rsidRPr="0086306E">
      <w:fldChar w:fldCharType="begin"/>
    </w:r>
    <w:r w:rsidRPr="0086306E">
      <w:instrText xml:space="preserve"> STYLEREF  Docnumber  </w:instrText>
    </w:r>
    <w:r w:rsidRPr="0086306E">
      <w:fldChar w:fldCharType="separate"/>
    </w:r>
    <w:r w:rsidR="00645A9B">
      <w:rPr>
        <w:noProof/>
      </w:rPr>
      <w:t>JCA-Res178 – Doc – 009 – E</w:t>
    </w:r>
    <w:r w:rsidRPr="0086306E">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17403"/>
    <w:multiLevelType w:val="multilevel"/>
    <w:tmpl w:val="03CACB66"/>
    <w:lvl w:ilvl="0">
      <w:start w:val="1"/>
      <w:numFmt w:val="decimal"/>
      <w:lvlText w:val="%1."/>
      <w:lvlJc w:val="left"/>
      <w:pPr>
        <w:tabs>
          <w:tab w:val="num" w:pos="1069"/>
        </w:tabs>
        <w:ind w:left="1069" w:hanging="360"/>
      </w:pPr>
      <w:rPr>
        <w:rFonts w:hint="default"/>
        <w:b w:val="0"/>
      </w:rPr>
    </w:lvl>
    <w:lvl w:ilvl="1">
      <w:start w:val="1"/>
      <w:numFmt w:val="decimal"/>
      <w:lvlText w:val="%2."/>
      <w:lvlJc w:val="left"/>
      <w:pPr>
        <w:tabs>
          <w:tab w:val="num" w:pos="1429"/>
        </w:tabs>
        <w:ind w:left="1429" w:hanging="360"/>
      </w:pPr>
      <w:rPr>
        <w:rFonts w:ascii="Times New Roman" w:hAnsi="Times New Roman" w:cs="Symbol" w:hint="default"/>
      </w:rPr>
    </w:lvl>
    <w:lvl w:ilvl="2">
      <w:start w:val="1"/>
      <w:numFmt w:val="decimal"/>
      <w:lvlText w:val="%3."/>
      <w:lvlJc w:val="left"/>
      <w:pPr>
        <w:tabs>
          <w:tab w:val="num" w:pos="1789"/>
        </w:tabs>
        <w:ind w:left="1789" w:hanging="360"/>
      </w:pPr>
      <w:rPr>
        <w:rFonts w:ascii="Times New Roman" w:hAnsi="Times New Roman" w:cs="Symbol" w:hint="default"/>
      </w:rPr>
    </w:lvl>
    <w:lvl w:ilvl="3">
      <w:start w:val="1"/>
      <w:numFmt w:val="decimal"/>
      <w:lvlText w:val="%4."/>
      <w:lvlJc w:val="left"/>
      <w:pPr>
        <w:tabs>
          <w:tab w:val="num" w:pos="2149"/>
        </w:tabs>
        <w:ind w:left="2149" w:hanging="360"/>
      </w:pPr>
      <w:rPr>
        <w:rFonts w:ascii="Times New Roman" w:hAnsi="Times New Roman" w:cs="Symbol" w:hint="default"/>
      </w:rPr>
    </w:lvl>
    <w:lvl w:ilvl="4">
      <w:start w:val="1"/>
      <w:numFmt w:val="decimal"/>
      <w:lvlText w:val="%5."/>
      <w:lvlJc w:val="left"/>
      <w:pPr>
        <w:tabs>
          <w:tab w:val="num" w:pos="2509"/>
        </w:tabs>
        <w:ind w:left="2509" w:hanging="360"/>
      </w:pPr>
      <w:rPr>
        <w:rFonts w:ascii="Times New Roman" w:hAnsi="Times New Roman" w:cs="Symbol" w:hint="default"/>
      </w:rPr>
    </w:lvl>
    <w:lvl w:ilvl="5">
      <w:start w:val="1"/>
      <w:numFmt w:val="decimal"/>
      <w:lvlText w:val="%6."/>
      <w:lvlJc w:val="left"/>
      <w:pPr>
        <w:tabs>
          <w:tab w:val="num" w:pos="2869"/>
        </w:tabs>
        <w:ind w:left="2869" w:hanging="360"/>
      </w:pPr>
      <w:rPr>
        <w:rFonts w:ascii="Times New Roman" w:hAnsi="Times New Roman" w:cs="Symbol" w:hint="default"/>
      </w:rPr>
    </w:lvl>
    <w:lvl w:ilvl="6">
      <w:start w:val="1"/>
      <w:numFmt w:val="decimal"/>
      <w:lvlText w:val="%7."/>
      <w:lvlJc w:val="left"/>
      <w:pPr>
        <w:tabs>
          <w:tab w:val="num" w:pos="3229"/>
        </w:tabs>
        <w:ind w:left="3229" w:hanging="360"/>
      </w:pPr>
      <w:rPr>
        <w:rFonts w:ascii="Times New Roman" w:hAnsi="Times New Roman" w:cs="Symbol" w:hint="default"/>
      </w:rPr>
    </w:lvl>
    <w:lvl w:ilvl="7">
      <w:start w:val="1"/>
      <w:numFmt w:val="decimal"/>
      <w:lvlText w:val="%8."/>
      <w:lvlJc w:val="left"/>
      <w:pPr>
        <w:tabs>
          <w:tab w:val="num" w:pos="3589"/>
        </w:tabs>
        <w:ind w:left="3589" w:hanging="360"/>
      </w:pPr>
      <w:rPr>
        <w:rFonts w:ascii="Times New Roman" w:hAnsi="Times New Roman" w:cs="Symbol" w:hint="default"/>
      </w:rPr>
    </w:lvl>
    <w:lvl w:ilvl="8">
      <w:start w:val="1"/>
      <w:numFmt w:val="decimal"/>
      <w:lvlText w:val="%9."/>
      <w:lvlJc w:val="left"/>
      <w:pPr>
        <w:tabs>
          <w:tab w:val="num" w:pos="3949"/>
        </w:tabs>
        <w:ind w:left="3949" w:hanging="360"/>
      </w:pPr>
      <w:rPr>
        <w:rFonts w:ascii="Times New Roman" w:hAnsi="Times New Roman" w:cs="Symbol" w:hint="default"/>
      </w:rPr>
    </w:lvl>
  </w:abstractNum>
  <w:abstractNum w:abstractNumId="1">
    <w:nsid w:val="123F3673"/>
    <w:multiLevelType w:val="hybridMultilevel"/>
    <w:tmpl w:val="44F013BA"/>
    <w:lvl w:ilvl="0" w:tplc="B2BECC82">
      <w:start w:val="1"/>
      <w:numFmt w:val="decimal"/>
      <w:lvlText w:val="%1."/>
      <w:lvlJc w:val="left"/>
      <w:pPr>
        <w:ind w:left="1221" w:hanging="795"/>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
    <w:nsid w:val="16143143"/>
    <w:multiLevelType w:val="hybridMultilevel"/>
    <w:tmpl w:val="1BEA2812"/>
    <w:lvl w:ilvl="0" w:tplc="901ADC12">
      <w:start w:val="1"/>
      <w:numFmt w:val="bullet"/>
      <w:pStyle w:val="Res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AA1236"/>
    <w:multiLevelType w:val="hybridMultilevel"/>
    <w:tmpl w:val="A0C4023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BF2426C"/>
    <w:multiLevelType w:val="multilevel"/>
    <w:tmpl w:val="BD0ADF62"/>
    <w:lvl w:ilvl="0">
      <w:start w:val="1"/>
      <w:numFmt w:val="decimal"/>
      <w:pStyle w:val="NumberedList"/>
      <w:lvlText w:val="%1."/>
      <w:lvlJc w:val="left"/>
      <w:pPr>
        <w:ind w:left="-117" w:hanging="360"/>
      </w:pPr>
    </w:lvl>
    <w:lvl w:ilvl="1">
      <w:start w:val="1"/>
      <w:numFmt w:val="decimal"/>
      <w:lvlText w:val="%1.%2."/>
      <w:lvlJc w:val="left"/>
      <w:pPr>
        <w:ind w:left="315" w:hanging="432"/>
      </w:pPr>
    </w:lvl>
    <w:lvl w:ilvl="2">
      <w:start w:val="1"/>
      <w:numFmt w:val="decimal"/>
      <w:lvlText w:val="%1.%2.%3."/>
      <w:lvlJc w:val="left"/>
      <w:pPr>
        <w:ind w:left="747" w:hanging="504"/>
      </w:pPr>
    </w:lvl>
    <w:lvl w:ilvl="3">
      <w:start w:val="1"/>
      <w:numFmt w:val="decimal"/>
      <w:lvlText w:val="%1.%2.%3.%4."/>
      <w:lvlJc w:val="left"/>
      <w:pPr>
        <w:ind w:left="1251" w:hanging="648"/>
      </w:pPr>
    </w:lvl>
    <w:lvl w:ilvl="4">
      <w:start w:val="1"/>
      <w:numFmt w:val="decimal"/>
      <w:lvlText w:val="%1.%2.%3.%4.%5."/>
      <w:lvlJc w:val="left"/>
      <w:pPr>
        <w:ind w:left="1755" w:hanging="792"/>
      </w:pPr>
    </w:lvl>
    <w:lvl w:ilvl="5">
      <w:start w:val="1"/>
      <w:numFmt w:val="decimal"/>
      <w:lvlText w:val="%1.%2.%3.%4.%5.%6."/>
      <w:lvlJc w:val="left"/>
      <w:pPr>
        <w:ind w:left="2259" w:hanging="936"/>
      </w:pPr>
    </w:lvl>
    <w:lvl w:ilvl="6">
      <w:start w:val="1"/>
      <w:numFmt w:val="decimal"/>
      <w:lvlText w:val="%1.%2.%3.%4.%5.%6.%7."/>
      <w:lvlJc w:val="left"/>
      <w:pPr>
        <w:ind w:left="2763" w:hanging="1080"/>
      </w:pPr>
    </w:lvl>
    <w:lvl w:ilvl="7">
      <w:start w:val="1"/>
      <w:numFmt w:val="decimal"/>
      <w:lvlText w:val="%1.%2.%3.%4.%5.%6.%7.%8."/>
      <w:lvlJc w:val="left"/>
      <w:pPr>
        <w:ind w:left="3267" w:hanging="1224"/>
      </w:pPr>
    </w:lvl>
    <w:lvl w:ilvl="8">
      <w:start w:val="1"/>
      <w:numFmt w:val="decimal"/>
      <w:lvlText w:val="%1.%2.%3.%4.%5.%6.%7.%8.%9."/>
      <w:lvlJc w:val="left"/>
      <w:pPr>
        <w:ind w:left="3843" w:hanging="1440"/>
      </w:pPr>
    </w:lvl>
  </w:abstractNum>
  <w:abstractNum w:abstractNumId="5">
    <w:nsid w:val="251B405E"/>
    <w:multiLevelType w:val="hybridMultilevel"/>
    <w:tmpl w:val="44F013BA"/>
    <w:lvl w:ilvl="0" w:tplc="B2BECC82">
      <w:start w:val="1"/>
      <w:numFmt w:val="decimal"/>
      <w:lvlText w:val="%1."/>
      <w:lvlJc w:val="left"/>
      <w:pPr>
        <w:ind w:left="1155" w:hanging="79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69731DF"/>
    <w:multiLevelType w:val="hybridMultilevel"/>
    <w:tmpl w:val="44F013BA"/>
    <w:lvl w:ilvl="0" w:tplc="B2BECC82">
      <w:start w:val="1"/>
      <w:numFmt w:val="decimal"/>
      <w:lvlText w:val="%1."/>
      <w:lvlJc w:val="left"/>
      <w:pPr>
        <w:ind w:left="1221" w:hanging="795"/>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7">
    <w:nsid w:val="2F4531CE"/>
    <w:multiLevelType w:val="hybridMultilevel"/>
    <w:tmpl w:val="44F013BA"/>
    <w:lvl w:ilvl="0" w:tplc="B2BECC82">
      <w:start w:val="1"/>
      <w:numFmt w:val="decimal"/>
      <w:lvlText w:val="%1."/>
      <w:lvlJc w:val="left"/>
      <w:pPr>
        <w:ind w:left="1221" w:hanging="795"/>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8">
    <w:nsid w:val="354B38FA"/>
    <w:multiLevelType w:val="hybridMultilevel"/>
    <w:tmpl w:val="01FA13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F8A4061"/>
    <w:multiLevelType w:val="multilevel"/>
    <w:tmpl w:val="03CACB66"/>
    <w:lvl w:ilvl="0">
      <w:start w:val="1"/>
      <w:numFmt w:val="decimal"/>
      <w:lvlText w:val="%1."/>
      <w:lvlJc w:val="left"/>
      <w:pPr>
        <w:tabs>
          <w:tab w:val="num" w:pos="1069"/>
        </w:tabs>
        <w:ind w:left="1069" w:hanging="360"/>
      </w:pPr>
      <w:rPr>
        <w:rFonts w:hint="default"/>
        <w:b w:val="0"/>
      </w:rPr>
    </w:lvl>
    <w:lvl w:ilvl="1">
      <w:start w:val="1"/>
      <w:numFmt w:val="decimal"/>
      <w:lvlText w:val="%2."/>
      <w:lvlJc w:val="left"/>
      <w:pPr>
        <w:tabs>
          <w:tab w:val="num" w:pos="1429"/>
        </w:tabs>
        <w:ind w:left="1429" w:hanging="360"/>
      </w:pPr>
      <w:rPr>
        <w:rFonts w:ascii="Times New Roman" w:hAnsi="Times New Roman" w:cs="Symbol" w:hint="default"/>
      </w:rPr>
    </w:lvl>
    <w:lvl w:ilvl="2">
      <w:start w:val="1"/>
      <w:numFmt w:val="decimal"/>
      <w:lvlText w:val="%3."/>
      <w:lvlJc w:val="left"/>
      <w:pPr>
        <w:tabs>
          <w:tab w:val="num" w:pos="1789"/>
        </w:tabs>
        <w:ind w:left="1789" w:hanging="360"/>
      </w:pPr>
      <w:rPr>
        <w:rFonts w:ascii="Times New Roman" w:hAnsi="Times New Roman" w:cs="Symbol" w:hint="default"/>
      </w:rPr>
    </w:lvl>
    <w:lvl w:ilvl="3">
      <w:start w:val="1"/>
      <w:numFmt w:val="decimal"/>
      <w:lvlText w:val="%4."/>
      <w:lvlJc w:val="left"/>
      <w:pPr>
        <w:tabs>
          <w:tab w:val="num" w:pos="2149"/>
        </w:tabs>
        <w:ind w:left="2149" w:hanging="360"/>
      </w:pPr>
      <w:rPr>
        <w:rFonts w:ascii="Times New Roman" w:hAnsi="Times New Roman" w:cs="Symbol" w:hint="default"/>
      </w:rPr>
    </w:lvl>
    <w:lvl w:ilvl="4">
      <w:start w:val="1"/>
      <w:numFmt w:val="decimal"/>
      <w:lvlText w:val="%5."/>
      <w:lvlJc w:val="left"/>
      <w:pPr>
        <w:tabs>
          <w:tab w:val="num" w:pos="2509"/>
        </w:tabs>
        <w:ind w:left="2509" w:hanging="360"/>
      </w:pPr>
      <w:rPr>
        <w:rFonts w:ascii="Times New Roman" w:hAnsi="Times New Roman" w:cs="Symbol" w:hint="default"/>
      </w:rPr>
    </w:lvl>
    <w:lvl w:ilvl="5">
      <w:start w:val="1"/>
      <w:numFmt w:val="decimal"/>
      <w:lvlText w:val="%6."/>
      <w:lvlJc w:val="left"/>
      <w:pPr>
        <w:tabs>
          <w:tab w:val="num" w:pos="2869"/>
        </w:tabs>
        <w:ind w:left="2869" w:hanging="360"/>
      </w:pPr>
      <w:rPr>
        <w:rFonts w:ascii="Times New Roman" w:hAnsi="Times New Roman" w:cs="Symbol" w:hint="default"/>
      </w:rPr>
    </w:lvl>
    <w:lvl w:ilvl="6">
      <w:start w:val="1"/>
      <w:numFmt w:val="decimal"/>
      <w:lvlText w:val="%7."/>
      <w:lvlJc w:val="left"/>
      <w:pPr>
        <w:tabs>
          <w:tab w:val="num" w:pos="3229"/>
        </w:tabs>
        <w:ind w:left="3229" w:hanging="360"/>
      </w:pPr>
      <w:rPr>
        <w:rFonts w:ascii="Times New Roman" w:hAnsi="Times New Roman" w:cs="Symbol" w:hint="default"/>
      </w:rPr>
    </w:lvl>
    <w:lvl w:ilvl="7">
      <w:start w:val="1"/>
      <w:numFmt w:val="decimal"/>
      <w:lvlText w:val="%8."/>
      <w:lvlJc w:val="left"/>
      <w:pPr>
        <w:tabs>
          <w:tab w:val="num" w:pos="3589"/>
        </w:tabs>
        <w:ind w:left="3589" w:hanging="360"/>
      </w:pPr>
      <w:rPr>
        <w:rFonts w:ascii="Times New Roman" w:hAnsi="Times New Roman" w:cs="Symbol" w:hint="default"/>
      </w:rPr>
    </w:lvl>
    <w:lvl w:ilvl="8">
      <w:start w:val="1"/>
      <w:numFmt w:val="decimal"/>
      <w:lvlText w:val="%9."/>
      <w:lvlJc w:val="left"/>
      <w:pPr>
        <w:tabs>
          <w:tab w:val="num" w:pos="3949"/>
        </w:tabs>
        <w:ind w:left="3949" w:hanging="360"/>
      </w:pPr>
      <w:rPr>
        <w:rFonts w:ascii="Times New Roman" w:hAnsi="Times New Roman" w:cs="Symbol" w:hint="default"/>
      </w:rPr>
    </w:lvl>
  </w:abstractNum>
  <w:abstractNum w:abstractNumId="10">
    <w:nsid w:val="4CC8667C"/>
    <w:multiLevelType w:val="hybridMultilevel"/>
    <w:tmpl w:val="CDFA6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56B821E9"/>
    <w:multiLevelType w:val="hybridMultilevel"/>
    <w:tmpl w:val="3C2E2F16"/>
    <w:lvl w:ilvl="0" w:tplc="040C000F">
      <w:start w:val="1"/>
      <w:numFmt w:val="decimal"/>
      <w:lvlText w:val="%1."/>
      <w:lvlJc w:val="left"/>
      <w:pPr>
        <w:ind w:left="720" w:hanging="360"/>
      </w:pPr>
      <w:rPr>
        <w:rFont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9433316"/>
    <w:multiLevelType w:val="hybridMultilevel"/>
    <w:tmpl w:val="1576D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E1610D"/>
    <w:multiLevelType w:val="hybridMultilevel"/>
    <w:tmpl w:val="1C3EC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1D90CDF"/>
    <w:multiLevelType w:val="hybridMultilevel"/>
    <w:tmpl w:val="A0C4023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64BE0E14"/>
    <w:multiLevelType w:val="multilevel"/>
    <w:tmpl w:val="B8CE57EC"/>
    <w:lvl w:ilvl="0">
      <w:start w:val="1"/>
      <w:numFmt w:val="decimal"/>
      <w:lvlText w:val="%1."/>
      <w:lvlJc w:val="left"/>
      <w:pPr>
        <w:tabs>
          <w:tab w:val="num" w:pos="1069"/>
        </w:tabs>
        <w:ind w:left="1069" w:hanging="360"/>
      </w:pPr>
      <w:rPr>
        <w:b w:val="0"/>
      </w:rPr>
    </w:lvl>
    <w:lvl w:ilvl="1">
      <w:start w:val="1"/>
      <w:numFmt w:val="decimal"/>
      <w:lvlText w:val="%2."/>
      <w:lvlJc w:val="left"/>
      <w:pPr>
        <w:tabs>
          <w:tab w:val="num" w:pos="1429"/>
        </w:tabs>
        <w:ind w:left="1429" w:hanging="360"/>
      </w:pPr>
      <w:rPr>
        <w:rFonts w:ascii="Times New Roman" w:hAnsi="Times New Roman" w:cs="Symbol"/>
        <w:lang w:val="en-US"/>
      </w:rPr>
    </w:lvl>
    <w:lvl w:ilvl="2">
      <w:start w:val="1"/>
      <w:numFmt w:val="decimal"/>
      <w:lvlText w:val="%3."/>
      <w:lvlJc w:val="left"/>
      <w:pPr>
        <w:tabs>
          <w:tab w:val="num" w:pos="1789"/>
        </w:tabs>
        <w:ind w:left="1789" w:hanging="360"/>
      </w:pPr>
      <w:rPr>
        <w:rFonts w:ascii="Times New Roman" w:hAnsi="Times New Roman" w:cs="Symbol"/>
        <w:lang w:val="en-US"/>
      </w:rPr>
    </w:lvl>
    <w:lvl w:ilvl="3">
      <w:start w:val="1"/>
      <w:numFmt w:val="decimal"/>
      <w:lvlText w:val="%4."/>
      <w:lvlJc w:val="left"/>
      <w:pPr>
        <w:tabs>
          <w:tab w:val="num" w:pos="2149"/>
        </w:tabs>
        <w:ind w:left="2149" w:hanging="360"/>
      </w:pPr>
      <w:rPr>
        <w:rFonts w:ascii="Times New Roman" w:hAnsi="Times New Roman" w:cs="Symbol"/>
        <w:lang w:val="en-US"/>
      </w:rPr>
    </w:lvl>
    <w:lvl w:ilvl="4">
      <w:start w:val="1"/>
      <w:numFmt w:val="decimal"/>
      <w:lvlText w:val="%5."/>
      <w:lvlJc w:val="left"/>
      <w:pPr>
        <w:tabs>
          <w:tab w:val="num" w:pos="2509"/>
        </w:tabs>
        <w:ind w:left="2509" w:hanging="360"/>
      </w:pPr>
      <w:rPr>
        <w:rFonts w:ascii="Times New Roman" w:hAnsi="Times New Roman" w:cs="Symbol"/>
        <w:lang w:val="en-US"/>
      </w:rPr>
    </w:lvl>
    <w:lvl w:ilvl="5">
      <w:start w:val="1"/>
      <w:numFmt w:val="decimal"/>
      <w:lvlText w:val="%6."/>
      <w:lvlJc w:val="left"/>
      <w:pPr>
        <w:tabs>
          <w:tab w:val="num" w:pos="2869"/>
        </w:tabs>
        <w:ind w:left="2869" w:hanging="360"/>
      </w:pPr>
      <w:rPr>
        <w:rFonts w:ascii="Times New Roman" w:hAnsi="Times New Roman" w:cs="Symbol"/>
        <w:lang w:val="en-US"/>
      </w:rPr>
    </w:lvl>
    <w:lvl w:ilvl="6">
      <w:start w:val="1"/>
      <w:numFmt w:val="decimal"/>
      <w:lvlText w:val="%7."/>
      <w:lvlJc w:val="left"/>
      <w:pPr>
        <w:tabs>
          <w:tab w:val="num" w:pos="3229"/>
        </w:tabs>
        <w:ind w:left="3229" w:hanging="360"/>
      </w:pPr>
      <w:rPr>
        <w:rFonts w:ascii="Times New Roman" w:hAnsi="Times New Roman" w:cs="Symbol"/>
        <w:lang w:val="en-US"/>
      </w:rPr>
    </w:lvl>
    <w:lvl w:ilvl="7">
      <w:start w:val="1"/>
      <w:numFmt w:val="decimal"/>
      <w:lvlText w:val="%8."/>
      <w:lvlJc w:val="left"/>
      <w:pPr>
        <w:tabs>
          <w:tab w:val="num" w:pos="3589"/>
        </w:tabs>
        <w:ind w:left="3589" w:hanging="360"/>
      </w:pPr>
      <w:rPr>
        <w:rFonts w:ascii="Times New Roman" w:hAnsi="Times New Roman" w:cs="Symbol"/>
        <w:lang w:val="en-US"/>
      </w:rPr>
    </w:lvl>
    <w:lvl w:ilvl="8">
      <w:start w:val="1"/>
      <w:numFmt w:val="decimal"/>
      <w:lvlText w:val="%9."/>
      <w:lvlJc w:val="left"/>
      <w:pPr>
        <w:tabs>
          <w:tab w:val="num" w:pos="3949"/>
        </w:tabs>
        <w:ind w:left="3949" w:hanging="360"/>
      </w:pPr>
      <w:rPr>
        <w:rFonts w:ascii="Times New Roman" w:hAnsi="Times New Roman" w:cs="Symbol"/>
        <w:lang w:val="en-US"/>
      </w:rPr>
    </w:lvl>
  </w:abstractNum>
  <w:abstractNum w:abstractNumId="16">
    <w:nsid w:val="64D21CF9"/>
    <w:multiLevelType w:val="hybridMultilevel"/>
    <w:tmpl w:val="64E2B864"/>
    <w:lvl w:ilvl="0" w:tplc="C5B8C30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8431926"/>
    <w:multiLevelType w:val="multilevel"/>
    <w:tmpl w:val="03CACB66"/>
    <w:lvl w:ilvl="0">
      <w:start w:val="1"/>
      <w:numFmt w:val="decimal"/>
      <w:lvlText w:val="%1."/>
      <w:lvlJc w:val="left"/>
      <w:pPr>
        <w:tabs>
          <w:tab w:val="num" w:pos="1069"/>
        </w:tabs>
        <w:ind w:left="1069" w:hanging="360"/>
      </w:pPr>
      <w:rPr>
        <w:rFonts w:hint="default"/>
        <w:b w:val="0"/>
      </w:rPr>
    </w:lvl>
    <w:lvl w:ilvl="1">
      <w:start w:val="1"/>
      <w:numFmt w:val="decimal"/>
      <w:lvlText w:val="%2."/>
      <w:lvlJc w:val="left"/>
      <w:pPr>
        <w:tabs>
          <w:tab w:val="num" w:pos="1429"/>
        </w:tabs>
        <w:ind w:left="1429" w:hanging="360"/>
      </w:pPr>
      <w:rPr>
        <w:rFonts w:ascii="Times New Roman" w:hAnsi="Times New Roman" w:cs="Symbol" w:hint="default"/>
      </w:rPr>
    </w:lvl>
    <w:lvl w:ilvl="2">
      <w:start w:val="1"/>
      <w:numFmt w:val="decimal"/>
      <w:lvlText w:val="%3."/>
      <w:lvlJc w:val="left"/>
      <w:pPr>
        <w:tabs>
          <w:tab w:val="num" w:pos="1789"/>
        </w:tabs>
        <w:ind w:left="1789" w:hanging="360"/>
      </w:pPr>
      <w:rPr>
        <w:rFonts w:ascii="Times New Roman" w:hAnsi="Times New Roman" w:cs="Symbol" w:hint="default"/>
      </w:rPr>
    </w:lvl>
    <w:lvl w:ilvl="3">
      <w:start w:val="1"/>
      <w:numFmt w:val="decimal"/>
      <w:lvlText w:val="%4."/>
      <w:lvlJc w:val="left"/>
      <w:pPr>
        <w:tabs>
          <w:tab w:val="num" w:pos="2149"/>
        </w:tabs>
        <w:ind w:left="2149" w:hanging="360"/>
      </w:pPr>
      <w:rPr>
        <w:rFonts w:ascii="Times New Roman" w:hAnsi="Times New Roman" w:cs="Symbol" w:hint="default"/>
      </w:rPr>
    </w:lvl>
    <w:lvl w:ilvl="4">
      <w:start w:val="1"/>
      <w:numFmt w:val="decimal"/>
      <w:lvlText w:val="%5."/>
      <w:lvlJc w:val="left"/>
      <w:pPr>
        <w:tabs>
          <w:tab w:val="num" w:pos="2509"/>
        </w:tabs>
        <w:ind w:left="2509" w:hanging="360"/>
      </w:pPr>
      <w:rPr>
        <w:rFonts w:ascii="Times New Roman" w:hAnsi="Times New Roman" w:cs="Symbol" w:hint="default"/>
      </w:rPr>
    </w:lvl>
    <w:lvl w:ilvl="5">
      <w:start w:val="1"/>
      <w:numFmt w:val="decimal"/>
      <w:lvlText w:val="%6."/>
      <w:lvlJc w:val="left"/>
      <w:pPr>
        <w:tabs>
          <w:tab w:val="num" w:pos="2869"/>
        </w:tabs>
        <w:ind w:left="2869" w:hanging="360"/>
      </w:pPr>
      <w:rPr>
        <w:rFonts w:ascii="Times New Roman" w:hAnsi="Times New Roman" w:cs="Symbol" w:hint="default"/>
      </w:rPr>
    </w:lvl>
    <w:lvl w:ilvl="6">
      <w:start w:val="1"/>
      <w:numFmt w:val="decimal"/>
      <w:lvlText w:val="%7."/>
      <w:lvlJc w:val="left"/>
      <w:pPr>
        <w:tabs>
          <w:tab w:val="num" w:pos="3229"/>
        </w:tabs>
        <w:ind w:left="3229" w:hanging="360"/>
      </w:pPr>
      <w:rPr>
        <w:rFonts w:ascii="Times New Roman" w:hAnsi="Times New Roman" w:cs="Symbol" w:hint="default"/>
      </w:rPr>
    </w:lvl>
    <w:lvl w:ilvl="7">
      <w:start w:val="1"/>
      <w:numFmt w:val="decimal"/>
      <w:lvlText w:val="%8."/>
      <w:lvlJc w:val="left"/>
      <w:pPr>
        <w:tabs>
          <w:tab w:val="num" w:pos="3589"/>
        </w:tabs>
        <w:ind w:left="3589" w:hanging="360"/>
      </w:pPr>
      <w:rPr>
        <w:rFonts w:ascii="Times New Roman" w:hAnsi="Times New Roman" w:cs="Symbol" w:hint="default"/>
      </w:rPr>
    </w:lvl>
    <w:lvl w:ilvl="8">
      <w:start w:val="1"/>
      <w:numFmt w:val="decimal"/>
      <w:lvlText w:val="%9."/>
      <w:lvlJc w:val="left"/>
      <w:pPr>
        <w:tabs>
          <w:tab w:val="num" w:pos="3949"/>
        </w:tabs>
        <w:ind w:left="3949" w:hanging="360"/>
      </w:pPr>
      <w:rPr>
        <w:rFonts w:ascii="Times New Roman" w:hAnsi="Times New Roman" w:cs="Symbol" w:hint="default"/>
      </w:rPr>
    </w:lvl>
  </w:abstractNum>
  <w:abstractNum w:abstractNumId="18">
    <w:nsid w:val="68610EAC"/>
    <w:multiLevelType w:val="hybridMultilevel"/>
    <w:tmpl w:val="44F013BA"/>
    <w:lvl w:ilvl="0" w:tplc="B2BECC82">
      <w:start w:val="1"/>
      <w:numFmt w:val="decimal"/>
      <w:lvlText w:val="%1."/>
      <w:lvlJc w:val="left"/>
      <w:pPr>
        <w:ind w:left="1155" w:hanging="79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712E3CD2"/>
    <w:multiLevelType w:val="hybridMultilevel"/>
    <w:tmpl w:val="056E9E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3BA7BDD"/>
    <w:multiLevelType w:val="hybridMultilevel"/>
    <w:tmpl w:val="03BA7336"/>
    <w:lvl w:ilvl="0" w:tplc="B2BECC82">
      <w:start w:val="1"/>
      <w:numFmt w:val="decimal"/>
      <w:lvlText w:val="%1."/>
      <w:lvlJc w:val="left"/>
      <w:pPr>
        <w:ind w:left="1155" w:hanging="79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780226A1"/>
    <w:multiLevelType w:val="hybridMultilevel"/>
    <w:tmpl w:val="71A6823E"/>
    <w:lvl w:ilvl="0" w:tplc="04090001">
      <w:start w:val="1"/>
      <w:numFmt w:val="bullet"/>
      <w:lvlText w:val=""/>
      <w:lvlJc w:val="left"/>
      <w:pPr>
        <w:ind w:left="4668" w:hanging="360"/>
      </w:pPr>
      <w:rPr>
        <w:rFonts w:ascii="Symbol" w:hAnsi="Symbol" w:hint="default"/>
      </w:rPr>
    </w:lvl>
    <w:lvl w:ilvl="1" w:tplc="04090003">
      <w:start w:val="1"/>
      <w:numFmt w:val="bullet"/>
      <w:lvlText w:val="o"/>
      <w:lvlJc w:val="left"/>
      <w:pPr>
        <w:ind w:left="5388" w:hanging="360"/>
      </w:pPr>
      <w:rPr>
        <w:rFonts w:ascii="Courier New" w:hAnsi="Courier New" w:cs="Courier New" w:hint="default"/>
      </w:rPr>
    </w:lvl>
    <w:lvl w:ilvl="2" w:tplc="04090005" w:tentative="1">
      <w:start w:val="1"/>
      <w:numFmt w:val="bullet"/>
      <w:lvlText w:val=""/>
      <w:lvlJc w:val="left"/>
      <w:pPr>
        <w:ind w:left="6108" w:hanging="360"/>
      </w:pPr>
      <w:rPr>
        <w:rFonts w:ascii="Wingdings" w:hAnsi="Wingdings" w:hint="default"/>
      </w:rPr>
    </w:lvl>
    <w:lvl w:ilvl="3" w:tplc="04090001" w:tentative="1">
      <w:start w:val="1"/>
      <w:numFmt w:val="bullet"/>
      <w:lvlText w:val=""/>
      <w:lvlJc w:val="left"/>
      <w:pPr>
        <w:ind w:left="6828" w:hanging="360"/>
      </w:pPr>
      <w:rPr>
        <w:rFonts w:ascii="Symbol" w:hAnsi="Symbol" w:hint="default"/>
      </w:rPr>
    </w:lvl>
    <w:lvl w:ilvl="4" w:tplc="04090003" w:tentative="1">
      <w:start w:val="1"/>
      <w:numFmt w:val="bullet"/>
      <w:lvlText w:val="o"/>
      <w:lvlJc w:val="left"/>
      <w:pPr>
        <w:ind w:left="7548" w:hanging="360"/>
      </w:pPr>
      <w:rPr>
        <w:rFonts w:ascii="Courier New" w:hAnsi="Courier New" w:cs="Courier New" w:hint="default"/>
      </w:rPr>
    </w:lvl>
    <w:lvl w:ilvl="5" w:tplc="04090005" w:tentative="1">
      <w:start w:val="1"/>
      <w:numFmt w:val="bullet"/>
      <w:lvlText w:val=""/>
      <w:lvlJc w:val="left"/>
      <w:pPr>
        <w:ind w:left="8268" w:hanging="360"/>
      </w:pPr>
      <w:rPr>
        <w:rFonts w:ascii="Wingdings" w:hAnsi="Wingdings" w:hint="default"/>
      </w:rPr>
    </w:lvl>
    <w:lvl w:ilvl="6" w:tplc="04090001" w:tentative="1">
      <w:start w:val="1"/>
      <w:numFmt w:val="bullet"/>
      <w:lvlText w:val=""/>
      <w:lvlJc w:val="left"/>
      <w:pPr>
        <w:ind w:left="8988" w:hanging="360"/>
      </w:pPr>
      <w:rPr>
        <w:rFonts w:ascii="Symbol" w:hAnsi="Symbol" w:hint="default"/>
      </w:rPr>
    </w:lvl>
    <w:lvl w:ilvl="7" w:tplc="04090003" w:tentative="1">
      <w:start w:val="1"/>
      <w:numFmt w:val="bullet"/>
      <w:lvlText w:val="o"/>
      <w:lvlJc w:val="left"/>
      <w:pPr>
        <w:ind w:left="9708" w:hanging="360"/>
      </w:pPr>
      <w:rPr>
        <w:rFonts w:ascii="Courier New" w:hAnsi="Courier New" w:cs="Courier New" w:hint="default"/>
      </w:rPr>
    </w:lvl>
    <w:lvl w:ilvl="8" w:tplc="04090005" w:tentative="1">
      <w:start w:val="1"/>
      <w:numFmt w:val="bullet"/>
      <w:lvlText w:val=""/>
      <w:lvlJc w:val="left"/>
      <w:pPr>
        <w:ind w:left="10428" w:hanging="360"/>
      </w:pPr>
      <w:rPr>
        <w:rFonts w:ascii="Wingdings" w:hAnsi="Wingdings" w:hint="default"/>
      </w:rPr>
    </w:lvl>
  </w:abstractNum>
  <w:abstractNum w:abstractNumId="22">
    <w:nsid w:val="79A61F94"/>
    <w:multiLevelType w:val="hybridMultilevel"/>
    <w:tmpl w:val="44F013BA"/>
    <w:lvl w:ilvl="0" w:tplc="B2BECC82">
      <w:start w:val="1"/>
      <w:numFmt w:val="decimal"/>
      <w:lvlText w:val="%1."/>
      <w:lvlJc w:val="left"/>
      <w:pPr>
        <w:ind w:left="1221" w:hanging="795"/>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3">
    <w:nsid w:val="7DCD7848"/>
    <w:multiLevelType w:val="hybridMultilevel"/>
    <w:tmpl w:val="496282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3"/>
  </w:num>
  <w:num w:numId="4">
    <w:abstractNumId w:val="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5"/>
  </w:num>
  <w:num w:numId="8">
    <w:abstractNumId w:val="9"/>
  </w:num>
  <w:num w:numId="9">
    <w:abstractNumId w:val="17"/>
  </w:num>
  <w:num w:numId="10">
    <w:abstractNumId w:val="0"/>
  </w:num>
  <w:num w:numId="11">
    <w:abstractNumId w:val="10"/>
  </w:num>
  <w:num w:numId="12">
    <w:abstractNumId w:val="2"/>
  </w:num>
  <w:num w:numId="13">
    <w:abstractNumId w:val="13"/>
  </w:num>
  <w:num w:numId="14">
    <w:abstractNumId w:val="19"/>
  </w:num>
  <w:num w:numId="15">
    <w:abstractNumId w:val="12"/>
  </w:num>
  <w:num w:numId="16">
    <w:abstractNumId w:val="21"/>
  </w:num>
  <w:num w:numId="17">
    <w:abstractNumId w:val="20"/>
  </w:num>
  <w:num w:numId="18">
    <w:abstractNumId w:val="14"/>
  </w:num>
  <w:num w:numId="19">
    <w:abstractNumId w:val="18"/>
  </w:num>
  <w:num w:numId="20">
    <w:abstractNumId w:val="23"/>
  </w:num>
  <w:num w:numId="21">
    <w:abstractNumId w:val="6"/>
  </w:num>
  <w:num w:numId="22">
    <w:abstractNumId w:val="1"/>
  </w:num>
  <w:num w:numId="23">
    <w:abstractNumId w:val="7"/>
  </w:num>
  <w:num w:numId="24">
    <w:abstractNumId w:val="22"/>
  </w:num>
  <w:num w:numId="25">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printFractionalCharacterWidth/>
  <w:embedSystemFonts/>
  <w:activeWritingStyle w:appName="MSWord" w:lang="de-DE" w:vendorID="9" w:dllVersion="512" w:checkStyle="0"/>
  <w:activeWritingStyle w:appName="MSWord" w:lang="pt-BR" w:vendorID="1"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E0E"/>
    <w:rsid w:val="0000334E"/>
    <w:rsid w:val="00004808"/>
    <w:rsid w:val="00004A05"/>
    <w:rsid w:val="00005B68"/>
    <w:rsid w:val="000268E2"/>
    <w:rsid w:val="00032FEA"/>
    <w:rsid w:val="00041CA3"/>
    <w:rsid w:val="00042F2E"/>
    <w:rsid w:val="000444EF"/>
    <w:rsid w:val="00051EA3"/>
    <w:rsid w:val="000558AC"/>
    <w:rsid w:val="00056AF9"/>
    <w:rsid w:val="000616AC"/>
    <w:rsid w:val="00061E8A"/>
    <w:rsid w:val="00070092"/>
    <w:rsid w:val="000727B3"/>
    <w:rsid w:val="000746CE"/>
    <w:rsid w:val="00075D5B"/>
    <w:rsid w:val="00076BCB"/>
    <w:rsid w:val="000864FE"/>
    <w:rsid w:val="0009319D"/>
    <w:rsid w:val="000A6F2E"/>
    <w:rsid w:val="000B4A71"/>
    <w:rsid w:val="000B5CA1"/>
    <w:rsid w:val="000B7251"/>
    <w:rsid w:val="000C38C4"/>
    <w:rsid w:val="000C42EB"/>
    <w:rsid w:val="000D4234"/>
    <w:rsid w:val="000E480D"/>
    <w:rsid w:val="000E787A"/>
    <w:rsid w:val="000F3A04"/>
    <w:rsid w:val="000F3BBA"/>
    <w:rsid w:val="000F3FDC"/>
    <w:rsid w:val="0010152E"/>
    <w:rsid w:val="00105A72"/>
    <w:rsid w:val="00110E1C"/>
    <w:rsid w:val="00111544"/>
    <w:rsid w:val="001122B9"/>
    <w:rsid w:val="00114D29"/>
    <w:rsid w:val="001161F0"/>
    <w:rsid w:val="0012702A"/>
    <w:rsid w:val="00130D2F"/>
    <w:rsid w:val="00133735"/>
    <w:rsid w:val="0013785E"/>
    <w:rsid w:val="00145A5D"/>
    <w:rsid w:val="0017394B"/>
    <w:rsid w:val="00174017"/>
    <w:rsid w:val="001749D1"/>
    <w:rsid w:val="00181F31"/>
    <w:rsid w:val="0018499E"/>
    <w:rsid w:val="00185D1D"/>
    <w:rsid w:val="00192E94"/>
    <w:rsid w:val="00195184"/>
    <w:rsid w:val="001B3A23"/>
    <w:rsid w:val="001B40CF"/>
    <w:rsid w:val="001B4335"/>
    <w:rsid w:val="001B4850"/>
    <w:rsid w:val="001D4D4D"/>
    <w:rsid w:val="001F1910"/>
    <w:rsid w:val="001F4070"/>
    <w:rsid w:val="001F7D6B"/>
    <w:rsid w:val="00205E30"/>
    <w:rsid w:val="00207BE7"/>
    <w:rsid w:val="00214AF8"/>
    <w:rsid w:val="00226B85"/>
    <w:rsid w:val="00231D13"/>
    <w:rsid w:val="00235729"/>
    <w:rsid w:val="00246EF1"/>
    <w:rsid w:val="0025205C"/>
    <w:rsid w:val="00261194"/>
    <w:rsid w:val="0026220E"/>
    <w:rsid w:val="0026744A"/>
    <w:rsid w:val="002707FA"/>
    <w:rsid w:val="002730D7"/>
    <w:rsid w:val="00273B4F"/>
    <w:rsid w:val="00282ACF"/>
    <w:rsid w:val="00295176"/>
    <w:rsid w:val="00297EA0"/>
    <w:rsid w:val="002A6B8C"/>
    <w:rsid w:val="002B2B22"/>
    <w:rsid w:val="002B34B1"/>
    <w:rsid w:val="002B5607"/>
    <w:rsid w:val="002B7E6C"/>
    <w:rsid w:val="002C137F"/>
    <w:rsid w:val="002C2E30"/>
    <w:rsid w:val="002D1600"/>
    <w:rsid w:val="002D34FF"/>
    <w:rsid w:val="002E39E9"/>
    <w:rsid w:val="002E6C6E"/>
    <w:rsid w:val="002E77A8"/>
    <w:rsid w:val="002E7E3B"/>
    <w:rsid w:val="002F6817"/>
    <w:rsid w:val="003031BF"/>
    <w:rsid w:val="003102D8"/>
    <w:rsid w:val="00311725"/>
    <w:rsid w:val="00312E58"/>
    <w:rsid w:val="00314D7D"/>
    <w:rsid w:val="00315361"/>
    <w:rsid w:val="00316B34"/>
    <w:rsid w:val="00322777"/>
    <w:rsid w:val="00322D94"/>
    <w:rsid w:val="00322ECF"/>
    <w:rsid w:val="00327EEA"/>
    <w:rsid w:val="00331616"/>
    <w:rsid w:val="003336F4"/>
    <w:rsid w:val="0034173B"/>
    <w:rsid w:val="00347DF7"/>
    <w:rsid w:val="00356115"/>
    <w:rsid w:val="00360E7A"/>
    <w:rsid w:val="003648DC"/>
    <w:rsid w:val="00366133"/>
    <w:rsid w:val="00372F16"/>
    <w:rsid w:val="003746F0"/>
    <w:rsid w:val="00384A44"/>
    <w:rsid w:val="00385D41"/>
    <w:rsid w:val="00387E01"/>
    <w:rsid w:val="00390E48"/>
    <w:rsid w:val="003938C9"/>
    <w:rsid w:val="00395203"/>
    <w:rsid w:val="00395C57"/>
    <w:rsid w:val="003A1BA3"/>
    <w:rsid w:val="003A4E14"/>
    <w:rsid w:val="003B017B"/>
    <w:rsid w:val="003B1C3A"/>
    <w:rsid w:val="003B6257"/>
    <w:rsid w:val="003B66EA"/>
    <w:rsid w:val="003D1A30"/>
    <w:rsid w:val="003D1FDF"/>
    <w:rsid w:val="003D2A59"/>
    <w:rsid w:val="003D2B15"/>
    <w:rsid w:val="003D352E"/>
    <w:rsid w:val="003D44C6"/>
    <w:rsid w:val="003D51B8"/>
    <w:rsid w:val="003F5320"/>
    <w:rsid w:val="003F5374"/>
    <w:rsid w:val="004017F6"/>
    <w:rsid w:val="0040539D"/>
    <w:rsid w:val="00406E07"/>
    <w:rsid w:val="004111D3"/>
    <w:rsid w:val="004165E2"/>
    <w:rsid w:val="00421C1E"/>
    <w:rsid w:val="004241FD"/>
    <w:rsid w:val="00424E73"/>
    <w:rsid w:val="00426A61"/>
    <w:rsid w:val="00426E82"/>
    <w:rsid w:val="00430067"/>
    <w:rsid w:val="004305E8"/>
    <w:rsid w:val="00434FE5"/>
    <w:rsid w:val="00444E99"/>
    <w:rsid w:val="00446523"/>
    <w:rsid w:val="00464A52"/>
    <w:rsid w:val="00464FC8"/>
    <w:rsid w:val="004650AB"/>
    <w:rsid w:val="004764FC"/>
    <w:rsid w:val="004919A4"/>
    <w:rsid w:val="00497FA0"/>
    <w:rsid w:val="004A0C79"/>
    <w:rsid w:val="004A0D2D"/>
    <w:rsid w:val="004A51D4"/>
    <w:rsid w:val="004B458D"/>
    <w:rsid w:val="004B53B7"/>
    <w:rsid w:val="004C10C6"/>
    <w:rsid w:val="004C3398"/>
    <w:rsid w:val="004C3B82"/>
    <w:rsid w:val="004C3D70"/>
    <w:rsid w:val="004C7B25"/>
    <w:rsid w:val="004D5390"/>
    <w:rsid w:val="004D6A73"/>
    <w:rsid w:val="004D7500"/>
    <w:rsid w:val="004E2B95"/>
    <w:rsid w:val="004E718B"/>
    <w:rsid w:val="004E73FB"/>
    <w:rsid w:val="004F2F6B"/>
    <w:rsid w:val="004F32C1"/>
    <w:rsid w:val="004F6854"/>
    <w:rsid w:val="005013DA"/>
    <w:rsid w:val="00504641"/>
    <w:rsid w:val="00507A99"/>
    <w:rsid w:val="005105DD"/>
    <w:rsid w:val="005131A3"/>
    <w:rsid w:val="00517DA2"/>
    <w:rsid w:val="00520891"/>
    <w:rsid w:val="0052270B"/>
    <w:rsid w:val="005249F6"/>
    <w:rsid w:val="00532B10"/>
    <w:rsid w:val="00536457"/>
    <w:rsid w:val="0054575F"/>
    <w:rsid w:val="005562D9"/>
    <w:rsid w:val="0056713F"/>
    <w:rsid w:val="00571F1D"/>
    <w:rsid w:val="005723A9"/>
    <w:rsid w:val="00576A15"/>
    <w:rsid w:val="00584BFB"/>
    <w:rsid w:val="005908CE"/>
    <w:rsid w:val="005A29E3"/>
    <w:rsid w:val="005A3938"/>
    <w:rsid w:val="005A72E9"/>
    <w:rsid w:val="005A7417"/>
    <w:rsid w:val="005B37E9"/>
    <w:rsid w:val="005B3DCC"/>
    <w:rsid w:val="005B5446"/>
    <w:rsid w:val="005B7A91"/>
    <w:rsid w:val="005C24F2"/>
    <w:rsid w:val="005C7051"/>
    <w:rsid w:val="005D02FE"/>
    <w:rsid w:val="005D1B5A"/>
    <w:rsid w:val="005E2182"/>
    <w:rsid w:val="005F109E"/>
    <w:rsid w:val="005F7959"/>
    <w:rsid w:val="00603B3D"/>
    <w:rsid w:val="00614955"/>
    <w:rsid w:val="0061770A"/>
    <w:rsid w:val="00623053"/>
    <w:rsid w:val="00625441"/>
    <w:rsid w:val="00626CD3"/>
    <w:rsid w:val="00627A6F"/>
    <w:rsid w:val="006344E6"/>
    <w:rsid w:val="00634C47"/>
    <w:rsid w:val="00636375"/>
    <w:rsid w:val="00636A4C"/>
    <w:rsid w:val="00643B42"/>
    <w:rsid w:val="00644EC8"/>
    <w:rsid w:val="00645A9B"/>
    <w:rsid w:val="006517EC"/>
    <w:rsid w:val="00653A68"/>
    <w:rsid w:val="006540AA"/>
    <w:rsid w:val="00670C38"/>
    <w:rsid w:val="006732BE"/>
    <w:rsid w:val="00674D95"/>
    <w:rsid w:val="00686E2C"/>
    <w:rsid w:val="00694F6A"/>
    <w:rsid w:val="006974B3"/>
    <w:rsid w:val="00697532"/>
    <w:rsid w:val="006A6EE8"/>
    <w:rsid w:val="006C140B"/>
    <w:rsid w:val="006C42E6"/>
    <w:rsid w:val="006C567A"/>
    <w:rsid w:val="006D0DDD"/>
    <w:rsid w:val="006D4C77"/>
    <w:rsid w:val="006D4E41"/>
    <w:rsid w:val="006D56F9"/>
    <w:rsid w:val="006D694A"/>
    <w:rsid w:val="006D6F96"/>
    <w:rsid w:val="006E4E69"/>
    <w:rsid w:val="006F0B82"/>
    <w:rsid w:val="006F206C"/>
    <w:rsid w:val="006F4FEB"/>
    <w:rsid w:val="00705808"/>
    <w:rsid w:val="00722CFD"/>
    <w:rsid w:val="00755723"/>
    <w:rsid w:val="00762E0E"/>
    <w:rsid w:val="0076615A"/>
    <w:rsid w:val="00766C5C"/>
    <w:rsid w:val="00771933"/>
    <w:rsid w:val="00777AE3"/>
    <w:rsid w:val="00780DCC"/>
    <w:rsid w:val="007868A4"/>
    <w:rsid w:val="00791CD0"/>
    <w:rsid w:val="00794E2B"/>
    <w:rsid w:val="007975EB"/>
    <w:rsid w:val="007A5ABE"/>
    <w:rsid w:val="007B1970"/>
    <w:rsid w:val="007C43F5"/>
    <w:rsid w:val="007D463B"/>
    <w:rsid w:val="007E2582"/>
    <w:rsid w:val="007E75E3"/>
    <w:rsid w:val="007F69CF"/>
    <w:rsid w:val="008067E5"/>
    <w:rsid w:val="00822C9E"/>
    <w:rsid w:val="0083590D"/>
    <w:rsid w:val="00843C5F"/>
    <w:rsid w:val="008472FC"/>
    <w:rsid w:val="00850B35"/>
    <w:rsid w:val="00860E5A"/>
    <w:rsid w:val="00862ED0"/>
    <w:rsid w:val="0086306E"/>
    <w:rsid w:val="0086780E"/>
    <w:rsid w:val="0089132F"/>
    <w:rsid w:val="008A27C5"/>
    <w:rsid w:val="008A2CB7"/>
    <w:rsid w:val="008A5F98"/>
    <w:rsid w:val="008A6F76"/>
    <w:rsid w:val="008B0E45"/>
    <w:rsid w:val="008B40F4"/>
    <w:rsid w:val="008B6E6A"/>
    <w:rsid w:val="008C264E"/>
    <w:rsid w:val="008C5136"/>
    <w:rsid w:val="008C52BE"/>
    <w:rsid w:val="008C620A"/>
    <w:rsid w:val="008E04B5"/>
    <w:rsid w:val="008E5C66"/>
    <w:rsid w:val="00901A50"/>
    <w:rsid w:val="00902596"/>
    <w:rsid w:val="00904FBB"/>
    <w:rsid w:val="00906EF0"/>
    <w:rsid w:val="00906F63"/>
    <w:rsid w:val="00920CA5"/>
    <w:rsid w:val="00921B82"/>
    <w:rsid w:val="0092595D"/>
    <w:rsid w:val="00933A5F"/>
    <w:rsid w:val="00947402"/>
    <w:rsid w:val="00953188"/>
    <w:rsid w:val="009548EC"/>
    <w:rsid w:val="00957F6C"/>
    <w:rsid w:val="00961132"/>
    <w:rsid w:val="00965A52"/>
    <w:rsid w:val="00981D3D"/>
    <w:rsid w:val="00996555"/>
    <w:rsid w:val="009A08F5"/>
    <w:rsid w:val="009A0C21"/>
    <w:rsid w:val="009A16E9"/>
    <w:rsid w:val="009A21C6"/>
    <w:rsid w:val="009B536F"/>
    <w:rsid w:val="009B7503"/>
    <w:rsid w:val="009C0879"/>
    <w:rsid w:val="009C3141"/>
    <w:rsid w:val="009C7A68"/>
    <w:rsid w:val="009C7E5C"/>
    <w:rsid w:val="009E1F9A"/>
    <w:rsid w:val="009F4D37"/>
    <w:rsid w:val="00A0077B"/>
    <w:rsid w:val="00A03ACE"/>
    <w:rsid w:val="00A03CF0"/>
    <w:rsid w:val="00A054FB"/>
    <w:rsid w:val="00A146D9"/>
    <w:rsid w:val="00A15D46"/>
    <w:rsid w:val="00A17984"/>
    <w:rsid w:val="00A229AC"/>
    <w:rsid w:val="00A30498"/>
    <w:rsid w:val="00A35568"/>
    <w:rsid w:val="00A42DDF"/>
    <w:rsid w:val="00A46F6F"/>
    <w:rsid w:val="00A477C7"/>
    <w:rsid w:val="00A51B14"/>
    <w:rsid w:val="00A57AA3"/>
    <w:rsid w:val="00A64598"/>
    <w:rsid w:val="00A669A6"/>
    <w:rsid w:val="00A72B98"/>
    <w:rsid w:val="00A75DF1"/>
    <w:rsid w:val="00A92346"/>
    <w:rsid w:val="00A970C0"/>
    <w:rsid w:val="00AA6129"/>
    <w:rsid w:val="00AB0532"/>
    <w:rsid w:val="00AB3348"/>
    <w:rsid w:val="00AC7BF0"/>
    <w:rsid w:val="00AD0293"/>
    <w:rsid w:val="00AE06A1"/>
    <w:rsid w:val="00AE4964"/>
    <w:rsid w:val="00AE692E"/>
    <w:rsid w:val="00AF0609"/>
    <w:rsid w:val="00AF15CE"/>
    <w:rsid w:val="00B00E3C"/>
    <w:rsid w:val="00B03E2D"/>
    <w:rsid w:val="00B072F9"/>
    <w:rsid w:val="00B24964"/>
    <w:rsid w:val="00B33CF2"/>
    <w:rsid w:val="00B345D0"/>
    <w:rsid w:val="00B476EA"/>
    <w:rsid w:val="00B55895"/>
    <w:rsid w:val="00B56AA2"/>
    <w:rsid w:val="00B57297"/>
    <w:rsid w:val="00B63A51"/>
    <w:rsid w:val="00B7583C"/>
    <w:rsid w:val="00B80414"/>
    <w:rsid w:val="00B80FF1"/>
    <w:rsid w:val="00B90CEE"/>
    <w:rsid w:val="00B9125C"/>
    <w:rsid w:val="00B95574"/>
    <w:rsid w:val="00BA1182"/>
    <w:rsid w:val="00BA2A8E"/>
    <w:rsid w:val="00BA49CB"/>
    <w:rsid w:val="00BA7C63"/>
    <w:rsid w:val="00BA7CFD"/>
    <w:rsid w:val="00BB5FA4"/>
    <w:rsid w:val="00BC478F"/>
    <w:rsid w:val="00BD6388"/>
    <w:rsid w:val="00BE6273"/>
    <w:rsid w:val="00BF25E1"/>
    <w:rsid w:val="00C04D21"/>
    <w:rsid w:val="00C060CE"/>
    <w:rsid w:val="00C10FA8"/>
    <w:rsid w:val="00C236E2"/>
    <w:rsid w:val="00C31DCE"/>
    <w:rsid w:val="00C330CD"/>
    <w:rsid w:val="00C333A2"/>
    <w:rsid w:val="00C35ACC"/>
    <w:rsid w:val="00C41CC2"/>
    <w:rsid w:val="00C46648"/>
    <w:rsid w:val="00C57F6F"/>
    <w:rsid w:val="00C60969"/>
    <w:rsid w:val="00C62A9A"/>
    <w:rsid w:val="00C74631"/>
    <w:rsid w:val="00C86EC5"/>
    <w:rsid w:val="00C900F1"/>
    <w:rsid w:val="00CB3F39"/>
    <w:rsid w:val="00CB6A8F"/>
    <w:rsid w:val="00CC0A34"/>
    <w:rsid w:val="00CC56AE"/>
    <w:rsid w:val="00CD00C6"/>
    <w:rsid w:val="00CD1B65"/>
    <w:rsid w:val="00CD2EBF"/>
    <w:rsid w:val="00CD30A0"/>
    <w:rsid w:val="00CD4795"/>
    <w:rsid w:val="00CD48F5"/>
    <w:rsid w:val="00CD5E90"/>
    <w:rsid w:val="00CD6839"/>
    <w:rsid w:val="00CD6D2B"/>
    <w:rsid w:val="00CE5ED5"/>
    <w:rsid w:val="00CF5F9B"/>
    <w:rsid w:val="00CF6E4F"/>
    <w:rsid w:val="00D07C04"/>
    <w:rsid w:val="00D20041"/>
    <w:rsid w:val="00D2130E"/>
    <w:rsid w:val="00D2486C"/>
    <w:rsid w:val="00D3199D"/>
    <w:rsid w:val="00D36AEB"/>
    <w:rsid w:val="00D37CB6"/>
    <w:rsid w:val="00D4002F"/>
    <w:rsid w:val="00D51D97"/>
    <w:rsid w:val="00D57C83"/>
    <w:rsid w:val="00D627DC"/>
    <w:rsid w:val="00D65BD2"/>
    <w:rsid w:val="00D7200E"/>
    <w:rsid w:val="00D725D7"/>
    <w:rsid w:val="00D77404"/>
    <w:rsid w:val="00D83161"/>
    <w:rsid w:val="00D8605F"/>
    <w:rsid w:val="00D92D0C"/>
    <w:rsid w:val="00D95910"/>
    <w:rsid w:val="00DA057D"/>
    <w:rsid w:val="00DA06ED"/>
    <w:rsid w:val="00DA3AC0"/>
    <w:rsid w:val="00DA56A4"/>
    <w:rsid w:val="00DB7FA2"/>
    <w:rsid w:val="00DD0F25"/>
    <w:rsid w:val="00DD4EC8"/>
    <w:rsid w:val="00DD5B5F"/>
    <w:rsid w:val="00DD7541"/>
    <w:rsid w:val="00DE120B"/>
    <w:rsid w:val="00DE279F"/>
    <w:rsid w:val="00DE2B2C"/>
    <w:rsid w:val="00DE5094"/>
    <w:rsid w:val="00E038BA"/>
    <w:rsid w:val="00E06417"/>
    <w:rsid w:val="00E17FB2"/>
    <w:rsid w:val="00E2607B"/>
    <w:rsid w:val="00E277D6"/>
    <w:rsid w:val="00E30C56"/>
    <w:rsid w:val="00E62B13"/>
    <w:rsid w:val="00E63D58"/>
    <w:rsid w:val="00E67965"/>
    <w:rsid w:val="00E7104B"/>
    <w:rsid w:val="00E81B7C"/>
    <w:rsid w:val="00E90379"/>
    <w:rsid w:val="00E924DF"/>
    <w:rsid w:val="00E97E60"/>
    <w:rsid w:val="00EA1FB3"/>
    <w:rsid w:val="00EB4779"/>
    <w:rsid w:val="00EB4D44"/>
    <w:rsid w:val="00EC29B0"/>
    <w:rsid w:val="00EC6619"/>
    <w:rsid w:val="00ED7DB5"/>
    <w:rsid w:val="00EE1117"/>
    <w:rsid w:val="00EE1721"/>
    <w:rsid w:val="00EE6677"/>
    <w:rsid w:val="00EF57D5"/>
    <w:rsid w:val="00F01A95"/>
    <w:rsid w:val="00F105F0"/>
    <w:rsid w:val="00F1155C"/>
    <w:rsid w:val="00F14012"/>
    <w:rsid w:val="00F36625"/>
    <w:rsid w:val="00F367C8"/>
    <w:rsid w:val="00F41528"/>
    <w:rsid w:val="00F44511"/>
    <w:rsid w:val="00F559E9"/>
    <w:rsid w:val="00F7372C"/>
    <w:rsid w:val="00F73FC9"/>
    <w:rsid w:val="00F80023"/>
    <w:rsid w:val="00F87F3E"/>
    <w:rsid w:val="00F95AC6"/>
    <w:rsid w:val="00FA7E78"/>
    <w:rsid w:val="00FB0AAD"/>
    <w:rsid w:val="00FB2D85"/>
    <w:rsid w:val="00FB3949"/>
    <w:rsid w:val="00FC2DB8"/>
    <w:rsid w:val="00FC3F1F"/>
    <w:rsid w:val="00FC79FD"/>
    <w:rsid w:val="00FD1FD7"/>
    <w:rsid w:val="00FD57BA"/>
    <w:rsid w:val="00FE16C9"/>
    <w:rsid w:val="00FE6595"/>
    <w:rsid w:val="00FF0011"/>
    <w:rsid w:val="00FF0256"/>
    <w:rsid w:val="00FF0AC4"/>
    <w:rsid w:val="00FF26A1"/>
    <w:rsid w:val="00FF62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6450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pPr>
      <w:keepNext/>
      <w:keepLines/>
      <w:spacing w:before="480"/>
      <w:jc w:val="center"/>
    </w:pPr>
    <w:rPr>
      <w:b/>
      <w:sz w:val="28"/>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
  </w:style>
  <w:style w:type="character" w:customStyle="1" w:styleId="Artdef">
    <w:name w:val="Art_def"/>
    <w:rPr>
      <w:rFonts w:ascii="Times New Roman" w:hAnsi="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
    <w:name w:val="Figure"/>
    <w:basedOn w:val="Normal"/>
    <w:next w:val="Normal"/>
    <w:pPr>
      <w:keepNext/>
      <w:keepLines/>
      <w:spacing w:before="240" w:after="120"/>
      <w:jc w:val="center"/>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pPr>
      <w:keepLines/>
      <w:spacing w:before="240" w:after="120"/>
      <w:jc w:val="center"/>
    </w:pPr>
    <w:rPr>
      <w:b/>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semiHidden/>
    <w:rPr>
      <w:position w:val="6"/>
      <w:sz w:val="18"/>
    </w:rPr>
  </w:style>
  <w:style w:type="paragraph" w:customStyle="1" w:styleId="Note">
    <w:name w:val="Note"/>
    <w:basedOn w:val="Normal"/>
    <w:pPr>
      <w:spacing w:before="80"/>
    </w:pPr>
  </w:style>
  <w:style w:type="paragraph" w:styleId="FootnoteText">
    <w:name w:val="footnote text"/>
    <w:basedOn w:val="Note"/>
    <w:semiHidden/>
    <w:pPr>
      <w:keepLines/>
      <w:tabs>
        <w:tab w:val="left" w:pos="255"/>
      </w:tabs>
      <w:ind w:left="255" w:hanging="255"/>
    </w:pPr>
  </w:style>
  <w:style w:type="paragraph" w:customStyle="1" w:styleId="Formal">
    <w:name w:val="Formal"/>
    <w:basedOn w:val="ASN1"/>
    <w:rPr>
      <w:b w:val="0"/>
    </w:r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pPr>
      <w:spacing w:before="360"/>
    </w:pPr>
  </w:style>
  <w:style w:type="character" w:styleId="PageNumber">
    <w:name w:val="page number"/>
    <w:basedOn w:val="DefaultParagraphFont"/>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pPr>
      <w:keepNext/>
      <w:keepLines/>
      <w:spacing w:before="0"/>
    </w:pPr>
    <w:rPr>
      <w:b/>
      <w:sz w:val="28"/>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rPr>
      <w:b/>
      <w:color w:val="auto"/>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styleId="Hyperlink">
    <w:name w:val="Hyperlink"/>
    <w:aliases w:val="超级链接"/>
    <w:rsid w:val="003D2A59"/>
    <w:rPr>
      <w:color w:val="0000FF"/>
      <w:u w:val="single"/>
    </w:rPr>
  </w:style>
  <w:style w:type="paragraph" w:styleId="NormalWeb">
    <w:name w:val="Normal (Web)"/>
    <w:basedOn w:val="Normal"/>
    <w:rsid w:val="0092595D"/>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ja-JP"/>
    </w:rPr>
  </w:style>
  <w:style w:type="paragraph" w:styleId="BodyText">
    <w:name w:val="Body Text"/>
    <w:basedOn w:val="Normal"/>
    <w:rsid w:val="0092595D"/>
    <w:pPr>
      <w:tabs>
        <w:tab w:val="clear" w:pos="794"/>
        <w:tab w:val="clear" w:pos="1191"/>
        <w:tab w:val="clear" w:pos="1588"/>
        <w:tab w:val="clear" w:pos="1985"/>
      </w:tabs>
      <w:overflowPunct/>
      <w:autoSpaceDE/>
      <w:autoSpaceDN/>
      <w:adjustRightInd/>
      <w:spacing w:before="100" w:beforeAutospacing="1" w:after="100" w:afterAutospacing="1"/>
      <w:textAlignment w:val="auto"/>
    </w:pPr>
    <w:rPr>
      <w:sz w:val="22"/>
      <w:szCs w:val="24"/>
      <w:lang w:val="en-US" w:eastAsia="ja-JP"/>
    </w:rPr>
  </w:style>
  <w:style w:type="paragraph" w:styleId="BalloonText">
    <w:name w:val="Balloon Text"/>
    <w:basedOn w:val="Normal"/>
    <w:semiHidden/>
    <w:rsid w:val="00327EEA"/>
    <w:rPr>
      <w:rFonts w:ascii="Tahoma" w:hAnsi="Tahoma" w:cs="Tahoma"/>
      <w:sz w:val="16"/>
      <w:szCs w:val="16"/>
    </w:rPr>
  </w:style>
  <w:style w:type="paragraph" w:customStyle="1" w:styleId="Default">
    <w:name w:val="Default"/>
    <w:uiPriority w:val="99"/>
    <w:rsid w:val="00584BFB"/>
    <w:pPr>
      <w:autoSpaceDE w:val="0"/>
      <w:autoSpaceDN w:val="0"/>
      <w:adjustRightInd w:val="0"/>
    </w:pPr>
    <w:rPr>
      <w:rFonts w:ascii="Arial" w:hAnsi="Arial" w:cs="Arial"/>
      <w:color w:val="000000"/>
      <w:sz w:val="24"/>
      <w:szCs w:val="24"/>
      <w:lang w:eastAsia="en-US"/>
    </w:rPr>
  </w:style>
  <w:style w:type="paragraph" w:styleId="HTMLPreformatted">
    <w:name w:val="HTML Preformatted"/>
    <w:basedOn w:val="Normal"/>
    <w:link w:val="HTMLPreformattedChar"/>
    <w:uiPriority w:val="99"/>
    <w:unhideWhenUsed/>
    <w:rsid w:val="00FB0AAD"/>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sz w:val="20"/>
      <w:lang w:val="x-none" w:eastAsia="x-none"/>
    </w:rPr>
  </w:style>
  <w:style w:type="character" w:customStyle="1" w:styleId="HTMLPreformattedChar">
    <w:name w:val="HTML Preformatted Char"/>
    <w:link w:val="HTMLPreformatted"/>
    <w:uiPriority w:val="99"/>
    <w:rsid w:val="00FB0AAD"/>
    <w:rPr>
      <w:rFonts w:ascii="Courier New" w:hAnsi="Courier New" w:cs="Courier New"/>
    </w:rPr>
  </w:style>
  <w:style w:type="paragraph" w:customStyle="1" w:styleId="ResTitle0">
    <w:name w:val="ResTitle"/>
    <w:basedOn w:val="Normal"/>
    <w:link w:val="ResTitleChar"/>
    <w:uiPriority w:val="99"/>
    <w:rsid w:val="00B9125C"/>
    <w:pPr>
      <w:keepNext/>
      <w:shd w:val="clear" w:color="auto" w:fill="D9D9D9"/>
      <w:tabs>
        <w:tab w:val="clear" w:pos="794"/>
        <w:tab w:val="clear" w:pos="1191"/>
        <w:tab w:val="clear" w:pos="1588"/>
        <w:tab w:val="clear" w:pos="1985"/>
        <w:tab w:val="left" w:pos="1530"/>
        <w:tab w:val="left" w:pos="1800"/>
      </w:tabs>
      <w:overflowPunct/>
      <w:spacing w:before="240"/>
      <w:ind w:left="1800" w:hanging="1800"/>
      <w:textAlignment w:val="auto"/>
    </w:pPr>
    <w:rPr>
      <w:rFonts w:ascii="Calibri" w:eastAsia="MS Mincho" w:hAnsi="Calibri"/>
      <w:b/>
      <w:szCs w:val="24"/>
      <w:lang w:val="en-US" w:eastAsia="ja-JP"/>
    </w:rPr>
  </w:style>
  <w:style w:type="character" w:customStyle="1" w:styleId="ResTitleChar">
    <w:name w:val="ResTitle Char"/>
    <w:link w:val="ResTitle0"/>
    <w:uiPriority w:val="99"/>
    <w:locked/>
    <w:rsid w:val="00B9125C"/>
    <w:rPr>
      <w:rFonts w:ascii="Calibri" w:eastAsia="MS Mincho" w:hAnsi="Calibri" w:cs="Symbol"/>
      <w:b/>
      <w:sz w:val="24"/>
      <w:szCs w:val="24"/>
      <w:shd w:val="clear" w:color="auto" w:fill="D9D9D9"/>
      <w:lang w:val="en-US" w:eastAsia="ja-JP"/>
    </w:rPr>
  </w:style>
  <w:style w:type="table" w:styleId="TableGrid">
    <w:name w:val="Table Grid"/>
    <w:basedOn w:val="TableNormal"/>
    <w:rsid w:val="004C10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TMLBody">
    <w:name w:val="HTML Body"/>
    <w:uiPriority w:val="99"/>
    <w:rsid w:val="004C10C6"/>
    <w:pPr>
      <w:autoSpaceDE w:val="0"/>
      <w:autoSpaceDN w:val="0"/>
      <w:adjustRightInd w:val="0"/>
    </w:pPr>
    <w:rPr>
      <w:rFonts w:ascii="Arial" w:eastAsia="MS Mincho" w:hAnsi="Arial"/>
      <w:lang w:eastAsia="en-US"/>
    </w:rPr>
  </w:style>
  <w:style w:type="paragraph" w:customStyle="1" w:styleId="msolistparagraphcxspmiddle">
    <w:name w:val="msolistparagraphcxspmiddle"/>
    <w:basedOn w:val="Normal"/>
    <w:uiPriority w:val="99"/>
    <w:rsid w:val="00004A0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szCs w:val="24"/>
      <w:lang w:val="en-US" w:eastAsia="ja-JP"/>
    </w:rPr>
  </w:style>
  <w:style w:type="paragraph" w:customStyle="1" w:styleId="msolistparagraphcxsplast">
    <w:name w:val="msolistparagraphcxsplast"/>
    <w:basedOn w:val="Normal"/>
    <w:uiPriority w:val="99"/>
    <w:rsid w:val="00004A0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szCs w:val="24"/>
      <w:lang w:val="en-US" w:eastAsia="ja-JP"/>
    </w:rPr>
  </w:style>
  <w:style w:type="paragraph" w:customStyle="1" w:styleId="msolistparagraph0">
    <w:name w:val="msolistparagraph"/>
    <w:basedOn w:val="Normal"/>
    <w:uiPriority w:val="99"/>
    <w:rsid w:val="00AF15C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szCs w:val="24"/>
      <w:lang w:val="en-US" w:eastAsia="ja-JP"/>
    </w:rPr>
  </w:style>
  <w:style w:type="paragraph" w:styleId="ListParagraph">
    <w:name w:val="List Paragraph"/>
    <w:basedOn w:val="Normal"/>
    <w:uiPriority w:val="34"/>
    <w:qFormat/>
    <w:rsid w:val="00DB7FA2"/>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fr-FR" w:eastAsia="zh-CN"/>
    </w:rPr>
  </w:style>
  <w:style w:type="paragraph" w:customStyle="1" w:styleId="ResPara">
    <w:name w:val="ResPara"/>
    <w:basedOn w:val="Normal"/>
    <w:link w:val="ResParaChar"/>
    <w:uiPriority w:val="99"/>
    <w:rsid w:val="00E97E60"/>
    <w:pPr>
      <w:tabs>
        <w:tab w:val="clear" w:pos="794"/>
        <w:tab w:val="clear" w:pos="1191"/>
        <w:tab w:val="clear" w:pos="1588"/>
        <w:tab w:val="clear" w:pos="1985"/>
        <w:tab w:val="left" w:pos="720"/>
      </w:tabs>
      <w:overflowPunct/>
      <w:textAlignment w:val="auto"/>
    </w:pPr>
    <w:rPr>
      <w:rFonts w:ascii="Calibri" w:eastAsia="MS Mincho" w:hAnsi="Calibri"/>
      <w:szCs w:val="24"/>
      <w:lang w:val="en-CA"/>
    </w:rPr>
  </w:style>
  <w:style w:type="character" w:customStyle="1" w:styleId="ResParaChar">
    <w:name w:val="ResPara Char"/>
    <w:link w:val="ResPara"/>
    <w:uiPriority w:val="99"/>
    <w:locked/>
    <w:rsid w:val="00E97E60"/>
    <w:rPr>
      <w:rFonts w:ascii="Calibri" w:eastAsia="MS Mincho" w:hAnsi="Calibri"/>
      <w:sz w:val="24"/>
      <w:szCs w:val="24"/>
      <w:lang w:val="en-CA" w:eastAsia="en-US"/>
    </w:rPr>
  </w:style>
  <w:style w:type="paragraph" w:customStyle="1" w:styleId="CM2">
    <w:name w:val="CM2"/>
    <w:basedOn w:val="Default"/>
    <w:next w:val="Default"/>
    <w:uiPriority w:val="99"/>
    <w:rsid w:val="00261194"/>
    <w:pPr>
      <w:widowControl w:val="0"/>
      <w:spacing w:line="276" w:lineRule="atLeast"/>
    </w:pPr>
    <w:rPr>
      <w:rFonts w:eastAsia="SimSun"/>
      <w:color w:val="auto"/>
      <w:lang w:val="fr-FR" w:eastAsia="zh-CN"/>
    </w:rPr>
  </w:style>
  <w:style w:type="paragraph" w:customStyle="1" w:styleId="CM22">
    <w:name w:val="CM22"/>
    <w:basedOn w:val="Default"/>
    <w:next w:val="Default"/>
    <w:uiPriority w:val="99"/>
    <w:rsid w:val="00AE4964"/>
    <w:pPr>
      <w:widowControl w:val="0"/>
    </w:pPr>
    <w:rPr>
      <w:rFonts w:eastAsia="SimSun"/>
      <w:color w:val="auto"/>
      <w:lang w:val="fr-FR" w:eastAsia="zh-CN"/>
    </w:rPr>
  </w:style>
  <w:style w:type="paragraph" w:customStyle="1" w:styleId="CM5">
    <w:name w:val="CM5"/>
    <w:basedOn w:val="Default"/>
    <w:next w:val="Default"/>
    <w:link w:val="CM5Char"/>
    <w:uiPriority w:val="99"/>
    <w:rsid w:val="00C41CC2"/>
    <w:pPr>
      <w:widowControl w:val="0"/>
    </w:pPr>
    <w:rPr>
      <w:rFonts w:cs="Times New Roman"/>
      <w:color w:val="auto"/>
    </w:rPr>
  </w:style>
  <w:style w:type="paragraph" w:customStyle="1" w:styleId="NumberedList">
    <w:name w:val="Numbered List"/>
    <w:basedOn w:val="CM5"/>
    <w:qFormat/>
    <w:rsid w:val="00C41CC2"/>
    <w:pPr>
      <w:numPr>
        <w:numId w:val="4"/>
      </w:numPr>
      <w:tabs>
        <w:tab w:val="num" w:pos="720"/>
      </w:tabs>
      <w:spacing w:after="285" w:line="293" w:lineRule="atLeast"/>
      <w:ind w:left="1080"/>
    </w:pPr>
    <w:rPr>
      <w:rFonts w:ascii="Calibri" w:hAnsi="Calibri" w:cs="Calibri"/>
      <w:sz w:val="23"/>
      <w:szCs w:val="23"/>
    </w:rPr>
  </w:style>
  <w:style w:type="character" w:customStyle="1" w:styleId="CM5Char">
    <w:name w:val="CM5 Char"/>
    <w:link w:val="CM5"/>
    <w:uiPriority w:val="99"/>
    <w:rsid w:val="00C41CC2"/>
    <w:rPr>
      <w:rFonts w:ascii="Arial" w:hAnsi="Arial" w:cs="Arial"/>
      <w:sz w:val="24"/>
      <w:szCs w:val="24"/>
      <w:lang w:val="en-US" w:eastAsia="en-US"/>
    </w:rPr>
  </w:style>
  <w:style w:type="paragraph" w:styleId="PlainText">
    <w:name w:val="Plain Text"/>
    <w:basedOn w:val="Normal"/>
    <w:link w:val="PlainTextChar"/>
    <w:uiPriority w:val="99"/>
    <w:rsid w:val="00C330CD"/>
    <w:pPr>
      <w:tabs>
        <w:tab w:val="clear" w:pos="794"/>
        <w:tab w:val="clear" w:pos="1191"/>
        <w:tab w:val="clear" w:pos="1588"/>
        <w:tab w:val="clear" w:pos="1985"/>
      </w:tabs>
      <w:overflowPunct/>
      <w:autoSpaceDE/>
      <w:autoSpaceDN/>
      <w:adjustRightInd/>
      <w:spacing w:before="0"/>
      <w:textAlignment w:val="auto"/>
    </w:pPr>
    <w:rPr>
      <w:rFonts w:ascii="Georgia" w:eastAsia="MS Mincho" w:hAnsi="Georgia"/>
      <w:sz w:val="22"/>
      <w:szCs w:val="22"/>
      <w:lang w:val="en-US"/>
    </w:rPr>
  </w:style>
  <w:style w:type="character" w:customStyle="1" w:styleId="PlainTextChar">
    <w:name w:val="Plain Text Char"/>
    <w:link w:val="PlainText"/>
    <w:uiPriority w:val="99"/>
    <w:rsid w:val="00C330CD"/>
    <w:rPr>
      <w:rFonts w:ascii="Georgia" w:eastAsia="MS Mincho" w:hAnsi="Georgia"/>
      <w:sz w:val="22"/>
      <w:szCs w:val="22"/>
      <w:lang w:val="en-US" w:eastAsia="en-US"/>
    </w:rPr>
  </w:style>
  <w:style w:type="paragraph" w:customStyle="1" w:styleId="ResBullet">
    <w:name w:val="ResBullet"/>
    <w:basedOn w:val="Normal"/>
    <w:link w:val="ResBulletChar"/>
    <w:uiPriority w:val="99"/>
    <w:rsid w:val="00EE1721"/>
    <w:pPr>
      <w:numPr>
        <w:numId w:val="12"/>
      </w:numPr>
      <w:tabs>
        <w:tab w:val="clear" w:pos="794"/>
        <w:tab w:val="clear" w:pos="1191"/>
        <w:tab w:val="clear" w:pos="1588"/>
        <w:tab w:val="clear" w:pos="1985"/>
      </w:tabs>
      <w:overflowPunct/>
      <w:spacing w:before="0"/>
      <w:textAlignment w:val="auto"/>
    </w:pPr>
    <w:rPr>
      <w:rFonts w:ascii="Calibri" w:eastAsia="MS Mincho" w:hAnsi="Calibri"/>
      <w:szCs w:val="24"/>
      <w:lang w:val="en-CA"/>
    </w:rPr>
  </w:style>
  <w:style w:type="character" w:customStyle="1" w:styleId="ResBulletChar">
    <w:name w:val="ResBullet Char"/>
    <w:link w:val="ResBullet"/>
    <w:uiPriority w:val="99"/>
    <w:locked/>
    <w:rsid w:val="00EE1721"/>
    <w:rPr>
      <w:rFonts w:ascii="Calibri" w:eastAsia="MS Mincho" w:hAnsi="Calibri"/>
      <w:sz w:val="24"/>
      <w:szCs w:val="24"/>
      <w:lang w:val="en-CA" w:eastAsia="en-US"/>
    </w:rPr>
  </w:style>
  <w:style w:type="paragraph" w:customStyle="1" w:styleId="Docnumber">
    <w:name w:val="Docnumber"/>
    <w:basedOn w:val="Normal"/>
    <w:link w:val="DocnumberChar"/>
    <w:rsid w:val="0086306E"/>
    <w:pPr>
      <w:jc w:val="right"/>
    </w:pPr>
    <w:rPr>
      <w:b/>
      <w:bCs/>
      <w:sz w:val="40"/>
    </w:rPr>
  </w:style>
  <w:style w:type="character" w:customStyle="1" w:styleId="DocnumberChar">
    <w:name w:val="Docnumber Char"/>
    <w:link w:val="Docnumber"/>
    <w:rsid w:val="0086306E"/>
    <w:rPr>
      <w:b/>
      <w:bCs/>
      <w:sz w:val="40"/>
      <w:lang w:val="en-GB" w:eastAsia="en-US"/>
    </w:rPr>
  </w:style>
  <w:style w:type="paragraph" w:customStyle="1" w:styleId="REC">
    <w:name w:val=".REC"/>
    <w:basedOn w:val="Normal"/>
    <w:link w:val="RECChar"/>
    <w:qFormat/>
    <w:rsid w:val="002E39E9"/>
    <w:pPr>
      <w:keepNext/>
      <w:keepLines/>
      <w:shd w:val="clear" w:color="auto" w:fill="EAF1DD"/>
      <w:tabs>
        <w:tab w:val="clear" w:pos="794"/>
        <w:tab w:val="clear" w:pos="1191"/>
        <w:tab w:val="clear" w:pos="1588"/>
        <w:tab w:val="clear" w:pos="1985"/>
        <w:tab w:val="left" w:pos="2160"/>
      </w:tabs>
      <w:overflowPunct/>
      <w:autoSpaceDE/>
      <w:autoSpaceDN/>
      <w:adjustRightInd/>
      <w:spacing w:before="240"/>
      <w:ind w:left="2160" w:hanging="2160"/>
      <w:textAlignment w:val="auto"/>
    </w:pPr>
    <w:rPr>
      <w:rFonts w:ascii="Calibri" w:eastAsia="Calibri" w:hAnsi="Calibri" w:cs="Calibri"/>
      <w:b/>
      <w:iCs/>
      <w:sz w:val="22"/>
      <w:szCs w:val="22"/>
      <w:lang w:eastAsia="ar-SA"/>
    </w:rPr>
  </w:style>
  <w:style w:type="paragraph" w:customStyle="1" w:styleId="BODY">
    <w:name w:val=".BODY"/>
    <w:basedOn w:val="Normal"/>
    <w:link w:val="BODYChar"/>
    <w:qFormat/>
    <w:rsid w:val="002E39E9"/>
    <w:pPr>
      <w:tabs>
        <w:tab w:val="clear" w:pos="794"/>
        <w:tab w:val="clear" w:pos="1191"/>
        <w:tab w:val="clear" w:pos="1588"/>
        <w:tab w:val="clear" w:pos="1985"/>
      </w:tabs>
      <w:overflowPunct/>
      <w:autoSpaceDE/>
      <w:autoSpaceDN/>
      <w:adjustRightInd/>
      <w:spacing w:before="0" w:after="240"/>
      <w:textAlignment w:val="auto"/>
    </w:pPr>
    <w:rPr>
      <w:rFonts w:ascii="Calibri" w:eastAsia="Calibri" w:hAnsi="Calibri" w:cs="Calibri"/>
      <w:iCs/>
      <w:sz w:val="22"/>
      <w:szCs w:val="22"/>
      <w:lang w:eastAsia="ar-SA"/>
    </w:rPr>
  </w:style>
  <w:style w:type="character" w:customStyle="1" w:styleId="RECChar">
    <w:name w:val=".REC Char"/>
    <w:basedOn w:val="DefaultParagraphFont"/>
    <w:link w:val="REC"/>
    <w:rsid w:val="002E39E9"/>
    <w:rPr>
      <w:rFonts w:ascii="Calibri" w:eastAsia="Calibri" w:hAnsi="Calibri" w:cs="Calibri"/>
      <w:b/>
      <w:iCs/>
      <w:sz w:val="22"/>
      <w:szCs w:val="22"/>
      <w:shd w:val="clear" w:color="auto" w:fill="EAF1DD"/>
      <w:lang w:val="en-GB" w:eastAsia="ar-SA"/>
    </w:rPr>
  </w:style>
  <w:style w:type="character" w:customStyle="1" w:styleId="BODYChar">
    <w:name w:val=".BODY Char"/>
    <w:basedOn w:val="DefaultParagraphFont"/>
    <w:link w:val="BODY"/>
    <w:rsid w:val="002E39E9"/>
    <w:rPr>
      <w:rFonts w:ascii="Calibri" w:eastAsia="Calibri" w:hAnsi="Calibri" w:cs="Calibri"/>
      <w:iCs/>
      <w:sz w:val="22"/>
      <w:szCs w:val="22"/>
      <w:lang w:val="en-GB" w:eastAsia="ar-SA"/>
    </w:rPr>
  </w:style>
  <w:style w:type="character" w:styleId="CommentReference">
    <w:name w:val="annotation reference"/>
    <w:basedOn w:val="DefaultParagraphFont"/>
    <w:rsid w:val="00BC478F"/>
    <w:rPr>
      <w:sz w:val="16"/>
      <w:szCs w:val="16"/>
    </w:rPr>
  </w:style>
  <w:style w:type="paragraph" w:styleId="CommentText">
    <w:name w:val="annotation text"/>
    <w:basedOn w:val="Normal"/>
    <w:link w:val="CommentTextChar"/>
    <w:rsid w:val="00BC478F"/>
    <w:rPr>
      <w:sz w:val="20"/>
    </w:rPr>
  </w:style>
  <w:style w:type="character" w:customStyle="1" w:styleId="CommentTextChar">
    <w:name w:val="Comment Text Char"/>
    <w:basedOn w:val="DefaultParagraphFont"/>
    <w:link w:val="CommentText"/>
    <w:rsid w:val="00BC478F"/>
    <w:rPr>
      <w:lang w:val="en-GB" w:eastAsia="en-US"/>
    </w:rPr>
  </w:style>
  <w:style w:type="paragraph" w:styleId="CommentSubject">
    <w:name w:val="annotation subject"/>
    <w:basedOn w:val="CommentText"/>
    <w:next w:val="CommentText"/>
    <w:link w:val="CommentSubjectChar"/>
    <w:rsid w:val="00BC478F"/>
    <w:rPr>
      <w:b/>
      <w:bCs/>
    </w:rPr>
  </w:style>
  <w:style w:type="character" w:customStyle="1" w:styleId="CommentSubjectChar">
    <w:name w:val="Comment Subject Char"/>
    <w:basedOn w:val="CommentTextChar"/>
    <w:link w:val="CommentSubject"/>
    <w:rsid w:val="00BC478F"/>
    <w:rPr>
      <w:b/>
      <w:bCs/>
      <w:lang w:val="en-GB" w:eastAsia="en-US"/>
    </w:rPr>
  </w:style>
  <w:style w:type="paragraph" w:customStyle="1" w:styleId="LSDeadline">
    <w:name w:val="LSDeadline"/>
    <w:basedOn w:val="Normal"/>
    <w:uiPriority w:val="99"/>
    <w:rsid w:val="00E7104B"/>
    <w:rPr>
      <w:rFonts w:eastAsia="SimSun"/>
      <w:b/>
      <w:bCs/>
    </w:rPr>
  </w:style>
  <w:style w:type="paragraph" w:customStyle="1" w:styleId="LSForAction">
    <w:name w:val="LSForAction"/>
    <w:basedOn w:val="Normal"/>
    <w:uiPriority w:val="99"/>
    <w:rsid w:val="00E7104B"/>
    <w:rPr>
      <w:rFonts w:eastAsia="SimSun"/>
      <w:b/>
      <w:bCs/>
    </w:rPr>
  </w:style>
  <w:style w:type="paragraph" w:customStyle="1" w:styleId="LSForInfo">
    <w:name w:val="LSForInfo"/>
    <w:basedOn w:val="LSForAction"/>
    <w:uiPriority w:val="99"/>
    <w:rsid w:val="00E7104B"/>
  </w:style>
  <w:style w:type="paragraph" w:customStyle="1" w:styleId="LSForComment">
    <w:name w:val="LSForComment"/>
    <w:basedOn w:val="LSForAction"/>
    <w:uiPriority w:val="99"/>
    <w:rsid w:val="00E7104B"/>
  </w:style>
  <w:style w:type="table" w:styleId="LightGrid-Accent6">
    <w:name w:val="Light Grid Accent 6"/>
    <w:basedOn w:val="TableNormal"/>
    <w:uiPriority w:val="62"/>
    <w:rsid w:val="00614955"/>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pPr>
      <w:keepNext/>
      <w:keepLines/>
      <w:spacing w:before="480"/>
      <w:jc w:val="center"/>
    </w:pPr>
    <w:rPr>
      <w:b/>
      <w:sz w:val="28"/>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
  </w:style>
  <w:style w:type="character" w:customStyle="1" w:styleId="Artdef">
    <w:name w:val="Art_def"/>
    <w:rPr>
      <w:rFonts w:ascii="Times New Roman" w:hAnsi="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
    <w:name w:val="Figure"/>
    <w:basedOn w:val="Normal"/>
    <w:next w:val="Normal"/>
    <w:pPr>
      <w:keepNext/>
      <w:keepLines/>
      <w:spacing w:before="240" w:after="120"/>
      <w:jc w:val="center"/>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pPr>
      <w:keepLines/>
      <w:spacing w:before="240" w:after="120"/>
      <w:jc w:val="center"/>
    </w:pPr>
    <w:rPr>
      <w:b/>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semiHidden/>
    <w:rPr>
      <w:position w:val="6"/>
      <w:sz w:val="18"/>
    </w:rPr>
  </w:style>
  <w:style w:type="paragraph" w:customStyle="1" w:styleId="Note">
    <w:name w:val="Note"/>
    <w:basedOn w:val="Normal"/>
    <w:pPr>
      <w:spacing w:before="80"/>
    </w:pPr>
  </w:style>
  <w:style w:type="paragraph" w:styleId="FootnoteText">
    <w:name w:val="footnote text"/>
    <w:basedOn w:val="Note"/>
    <w:semiHidden/>
    <w:pPr>
      <w:keepLines/>
      <w:tabs>
        <w:tab w:val="left" w:pos="255"/>
      </w:tabs>
      <w:ind w:left="255" w:hanging="255"/>
    </w:pPr>
  </w:style>
  <w:style w:type="paragraph" w:customStyle="1" w:styleId="Formal">
    <w:name w:val="Formal"/>
    <w:basedOn w:val="ASN1"/>
    <w:rPr>
      <w:b w:val="0"/>
    </w:r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pPr>
      <w:spacing w:before="360"/>
    </w:pPr>
  </w:style>
  <w:style w:type="character" w:styleId="PageNumber">
    <w:name w:val="page number"/>
    <w:basedOn w:val="DefaultParagraphFont"/>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pPr>
      <w:keepNext/>
      <w:keepLines/>
      <w:spacing w:before="0"/>
    </w:pPr>
    <w:rPr>
      <w:b/>
      <w:sz w:val="28"/>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rPr>
      <w:b/>
      <w:color w:val="auto"/>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styleId="Hyperlink">
    <w:name w:val="Hyperlink"/>
    <w:aliases w:val="超级链接"/>
    <w:rsid w:val="003D2A59"/>
    <w:rPr>
      <w:color w:val="0000FF"/>
      <w:u w:val="single"/>
    </w:rPr>
  </w:style>
  <w:style w:type="paragraph" w:styleId="NormalWeb">
    <w:name w:val="Normal (Web)"/>
    <w:basedOn w:val="Normal"/>
    <w:rsid w:val="0092595D"/>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ja-JP"/>
    </w:rPr>
  </w:style>
  <w:style w:type="paragraph" w:styleId="BodyText">
    <w:name w:val="Body Text"/>
    <w:basedOn w:val="Normal"/>
    <w:rsid w:val="0092595D"/>
    <w:pPr>
      <w:tabs>
        <w:tab w:val="clear" w:pos="794"/>
        <w:tab w:val="clear" w:pos="1191"/>
        <w:tab w:val="clear" w:pos="1588"/>
        <w:tab w:val="clear" w:pos="1985"/>
      </w:tabs>
      <w:overflowPunct/>
      <w:autoSpaceDE/>
      <w:autoSpaceDN/>
      <w:adjustRightInd/>
      <w:spacing w:before="100" w:beforeAutospacing="1" w:after="100" w:afterAutospacing="1"/>
      <w:textAlignment w:val="auto"/>
    </w:pPr>
    <w:rPr>
      <w:sz w:val="22"/>
      <w:szCs w:val="24"/>
      <w:lang w:val="en-US" w:eastAsia="ja-JP"/>
    </w:rPr>
  </w:style>
  <w:style w:type="paragraph" w:styleId="BalloonText">
    <w:name w:val="Balloon Text"/>
    <w:basedOn w:val="Normal"/>
    <w:semiHidden/>
    <w:rsid w:val="00327EEA"/>
    <w:rPr>
      <w:rFonts w:ascii="Tahoma" w:hAnsi="Tahoma" w:cs="Tahoma"/>
      <w:sz w:val="16"/>
      <w:szCs w:val="16"/>
    </w:rPr>
  </w:style>
  <w:style w:type="paragraph" w:customStyle="1" w:styleId="Default">
    <w:name w:val="Default"/>
    <w:uiPriority w:val="99"/>
    <w:rsid w:val="00584BFB"/>
    <w:pPr>
      <w:autoSpaceDE w:val="0"/>
      <w:autoSpaceDN w:val="0"/>
      <w:adjustRightInd w:val="0"/>
    </w:pPr>
    <w:rPr>
      <w:rFonts w:ascii="Arial" w:hAnsi="Arial" w:cs="Arial"/>
      <w:color w:val="000000"/>
      <w:sz w:val="24"/>
      <w:szCs w:val="24"/>
      <w:lang w:eastAsia="en-US"/>
    </w:rPr>
  </w:style>
  <w:style w:type="paragraph" w:styleId="HTMLPreformatted">
    <w:name w:val="HTML Preformatted"/>
    <w:basedOn w:val="Normal"/>
    <w:link w:val="HTMLPreformattedChar"/>
    <w:uiPriority w:val="99"/>
    <w:unhideWhenUsed/>
    <w:rsid w:val="00FB0AAD"/>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sz w:val="20"/>
      <w:lang w:val="x-none" w:eastAsia="x-none"/>
    </w:rPr>
  </w:style>
  <w:style w:type="character" w:customStyle="1" w:styleId="HTMLPreformattedChar">
    <w:name w:val="HTML Preformatted Char"/>
    <w:link w:val="HTMLPreformatted"/>
    <w:uiPriority w:val="99"/>
    <w:rsid w:val="00FB0AAD"/>
    <w:rPr>
      <w:rFonts w:ascii="Courier New" w:hAnsi="Courier New" w:cs="Courier New"/>
    </w:rPr>
  </w:style>
  <w:style w:type="paragraph" w:customStyle="1" w:styleId="ResTitle0">
    <w:name w:val="ResTitle"/>
    <w:basedOn w:val="Normal"/>
    <w:link w:val="ResTitleChar"/>
    <w:uiPriority w:val="99"/>
    <w:rsid w:val="00B9125C"/>
    <w:pPr>
      <w:keepNext/>
      <w:shd w:val="clear" w:color="auto" w:fill="D9D9D9"/>
      <w:tabs>
        <w:tab w:val="clear" w:pos="794"/>
        <w:tab w:val="clear" w:pos="1191"/>
        <w:tab w:val="clear" w:pos="1588"/>
        <w:tab w:val="clear" w:pos="1985"/>
        <w:tab w:val="left" w:pos="1530"/>
        <w:tab w:val="left" w:pos="1800"/>
      </w:tabs>
      <w:overflowPunct/>
      <w:spacing w:before="240"/>
      <w:ind w:left="1800" w:hanging="1800"/>
      <w:textAlignment w:val="auto"/>
    </w:pPr>
    <w:rPr>
      <w:rFonts w:ascii="Calibri" w:eastAsia="MS Mincho" w:hAnsi="Calibri"/>
      <w:b/>
      <w:szCs w:val="24"/>
      <w:lang w:val="en-US" w:eastAsia="ja-JP"/>
    </w:rPr>
  </w:style>
  <w:style w:type="character" w:customStyle="1" w:styleId="ResTitleChar">
    <w:name w:val="ResTitle Char"/>
    <w:link w:val="ResTitle0"/>
    <w:uiPriority w:val="99"/>
    <w:locked/>
    <w:rsid w:val="00B9125C"/>
    <w:rPr>
      <w:rFonts w:ascii="Calibri" w:eastAsia="MS Mincho" w:hAnsi="Calibri" w:cs="Symbol"/>
      <w:b/>
      <w:sz w:val="24"/>
      <w:szCs w:val="24"/>
      <w:shd w:val="clear" w:color="auto" w:fill="D9D9D9"/>
      <w:lang w:val="en-US" w:eastAsia="ja-JP"/>
    </w:rPr>
  </w:style>
  <w:style w:type="table" w:styleId="TableGrid">
    <w:name w:val="Table Grid"/>
    <w:basedOn w:val="TableNormal"/>
    <w:rsid w:val="004C10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TMLBody">
    <w:name w:val="HTML Body"/>
    <w:uiPriority w:val="99"/>
    <w:rsid w:val="004C10C6"/>
    <w:pPr>
      <w:autoSpaceDE w:val="0"/>
      <w:autoSpaceDN w:val="0"/>
      <w:adjustRightInd w:val="0"/>
    </w:pPr>
    <w:rPr>
      <w:rFonts w:ascii="Arial" w:eastAsia="MS Mincho" w:hAnsi="Arial"/>
      <w:lang w:eastAsia="en-US"/>
    </w:rPr>
  </w:style>
  <w:style w:type="paragraph" w:customStyle="1" w:styleId="msolistparagraphcxspmiddle">
    <w:name w:val="msolistparagraphcxspmiddle"/>
    <w:basedOn w:val="Normal"/>
    <w:uiPriority w:val="99"/>
    <w:rsid w:val="00004A0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szCs w:val="24"/>
      <w:lang w:val="en-US" w:eastAsia="ja-JP"/>
    </w:rPr>
  </w:style>
  <w:style w:type="paragraph" w:customStyle="1" w:styleId="msolistparagraphcxsplast">
    <w:name w:val="msolistparagraphcxsplast"/>
    <w:basedOn w:val="Normal"/>
    <w:uiPriority w:val="99"/>
    <w:rsid w:val="00004A0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szCs w:val="24"/>
      <w:lang w:val="en-US" w:eastAsia="ja-JP"/>
    </w:rPr>
  </w:style>
  <w:style w:type="paragraph" w:customStyle="1" w:styleId="msolistparagraph0">
    <w:name w:val="msolistparagraph"/>
    <w:basedOn w:val="Normal"/>
    <w:uiPriority w:val="99"/>
    <w:rsid w:val="00AF15C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szCs w:val="24"/>
      <w:lang w:val="en-US" w:eastAsia="ja-JP"/>
    </w:rPr>
  </w:style>
  <w:style w:type="paragraph" w:styleId="ListParagraph">
    <w:name w:val="List Paragraph"/>
    <w:basedOn w:val="Normal"/>
    <w:uiPriority w:val="34"/>
    <w:qFormat/>
    <w:rsid w:val="00DB7FA2"/>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fr-FR" w:eastAsia="zh-CN"/>
    </w:rPr>
  </w:style>
  <w:style w:type="paragraph" w:customStyle="1" w:styleId="ResPara">
    <w:name w:val="ResPara"/>
    <w:basedOn w:val="Normal"/>
    <w:link w:val="ResParaChar"/>
    <w:uiPriority w:val="99"/>
    <w:rsid w:val="00E97E60"/>
    <w:pPr>
      <w:tabs>
        <w:tab w:val="clear" w:pos="794"/>
        <w:tab w:val="clear" w:pos="1191"/>
        <w:tab w:val="clear" w:pos="1588"/>
        <w:tab w:val="clear" w:pos="1985"/>
        <w:tab w:val="left" w:pos="720"/>
      </w:tabs>
      <w:overflowPunct/>
      <w:textAlignment w:val="auto"/>
    </w:pPr>
    <w:rPr>
      <w:rFonts w:ascii="Calibri" w:eastAsia="MS Mincho" w:hAnsi="Calibri"/>
      <w:szCs w:val="24"/>
      <w:lang w:val="en-CA"/>
    </w:rPr>
  </w:style>
  <w:style w:type="character" w:customStyle="1" w:styleId="ResParaChar">
    <w:name w:val="ResPara Char"/>
    <w:link w:val="ResPara"/>
    <w:uiPriority w:val="99"/>
    <w:locked/>
    <w:rsid w:val="00E97E60"/>
    <w:rPr>
      <w:rFonts w:ascii="Calibri" w:eastAsia="MS Mincho" w:hAnsi="Calibri"/>
      <w:sz w:val="24"/>
      <w:szCs w:val="24"/>
      <w:lang w:val="en-CA" w:eastAsia="en-US"/>
    </w:rPr>
  </w:style>
  <w:style w:type="paragraph" w:customStyle="1" w:styleId="CM2">
    <w:name w:val="CM2"/>
    <w:basedOn w:val="Default"/>
    <w:next w:val="Default"/>
    <w:uiPriority w:val="99"/>
    <w:rsid w:val="00261194"/>
    <w:pPr>
      <w:widowControl w:val="0"/>
      <w:spacing w:line="276" w:lineRule="atLeast"/>
    </w:pPr>
    <w:rPr>
      <w:rFonts w:eastAsia="SimSun"/>
      <w:color w:val="auto"/>
      <w:lang w:val="fr-FR" w:eastAsia="zh-CN"/>
    </w:rPr>
  </w:style>
  <w:style w:type="paragraph" w:customStyle="1" w:styleId="CM22">
    <w:name w:val="CM22"/>
    <w:basedOn w:val="Default"/>
    <w:next w:val="Default"/>
    <w:uiPriority w:val="99"/>
    <w:rsid w:val="00AE4964"/>
    <w:pPr>
      <w:widowControl w:val="0"/>
    </w:pPr>
    <w:rPr>
      <w:rFonts w:eastAsia="SimSun"/>
      <w:color w:val="auto"/>
      <w:lang w:val="fr-FR" w:eastAsia="zh-CN"/>
    </w:rPr>
  </w:style>
  <w:style w:type="paragraph" w:customStyle="1" w:styleId="CM5">
    <w:name w:val="CM5"/>
    <w:basedOn w:val="Default"/>
    <w:next w:val="Default"/>
    <w:link w:val="CM5Char"/>
    <w:uiPriority w:val="99"/>
    <w:rsid w:val="00C41CC2"/>
    <w:pPr>
      <w:widowControl w:val="0"/>
    </w:pPr>
    <w:rPr>
      <w:rFonts w:cs="Times New Roman"/>
      <w:color w:val="auto"/>
    </w:rPr>
  </w:style>
  <w:style w:type="paragraph" w:customStyle="1" w:styleId="NumberedList">
    <w:name w:val="Numbered List"/>
    <w:basedOn w:val="CM5"/>
    <w:qFormat/>
    <w:rsid w:val="00C41CC2"/>
    <w:pPr>
      <w:numPr>
        <w:numId w:val="4"/>
      </w:numPr>
      <w:tabs>
        <w:tab w:val="num" w:pos="720"/>
      </w:tabs>
      <w:spacing w:after="285" w:line="293" w:lineRule="atLeast"/>
      <w:ind w:left="1080"/>
    </w:pPr>
    <w:rPr>
      <w:rFonts w:ascii="Calibri" w:hAnsi="Calibri" w:cs="Calibri"/>
      <w:sz w:val="23"/>
      <w:szCs w:val="23"/>
    </w:rPr>
  </w:style>
  <w:style w:type="character" w:customStyle="1" w:styleId="CM5Char">
    <w:name w:val="CM5 Char"/>
    <w:link w:val="CM5"/>
    <w:uiPriority w:val="99"/>
    <w:rsid w:val="00C41CC2"/>
    <w:rPr>
      <w:rFonts w:ascii="Arial" w:hAnsi="Arial" w:cs="Arial"/>
      <w:sz w:val="24"/>
      <w:szCs w:val="24"/>
      <w:lang w:val="en-US" w:eastAsia="en-US"/>
    </w:rPr>
  </w:style>
  <w:style w:type="paragraph" w:styleId="PlainText">
    <w:name w:val="Plain Text"/>
    <w:basedOn w:val="Normal"/>
    <w:link w:val="PlainTextChar"/>
    <w:uiPriority w:val="99"/>
    <w:rsid w:val="00C330CD"/>
    <w:pPr>
      <w:tabs>
        <w:tab w:val="clear" w:pos="794"/>
        <w:tab w:val="clear" w:pos="1191"/>
        <w:tab w:val="clear" w:pos="1588"/>
        <w:tab w:val="clear" w:pos="1985"/>
      </w:tabs>
      <w:overflowPunct/>
      <w:autoSpaceDE/>
      <w:autoSpaceDN/>
      <w:adjustRightInd/>
      <w:spacing w:before="0"/>
      <w:textAlignment w:val="auto"/>
    </w:pPr>
    <w:rPr>
      <w:rFonts w:ascii="Georgia" w:eastAsia="MS Mincho" w:hAnsi="Georgia"/>
      <w:sz w:val="22"/>
      <w:szCs w:val="22"/>
      <w:lang w:val="en-US"/>
    </w:rPr>
  </w:style>
  <w:style w:type="character" w:customStyle="1" w:styleId="PlainTextChar">
    <w:name w:val="Plain Text Char"/>
    <w:link w:val="PlainText"/>
    <w:uiPriority w:val="99"/>
    <w:rsid w:val="00C330CD"/>
    <w:rPr>
      <w:rFonts w:ascii="Georgia" w:eastAsia="MS Mincho" w:hAnsi="Georgia"/>
      <w:sz w:val="22"/>
      <w:szCs w:val="22"/>
      <w:lang w:val="en-US" w:eastAsia="en-US"/>
    </w:rPr>
  </w:style>
  <w:style w:type="paragraph" w:customStyle="1" w:styleId="ResBullet">
    <w:name w:val="ResBullet"/>
    <w:basedOn w:val="Normal"/>
    <w:link w:val="ResBulletChar"/>
    <w:uiPriority w:val="99"/>
    <w:rsid w:val="00EE1721"/>
    <w:pPr>
      <w:numPr>
        <w:numId w:val="12"/>
      </w:numPr>
      <w:tabs>
        <w:tab w:val="clear" w:pos="794"/>
        <w:tab w:val="clear" w:pos="1191"/>
        <w:tab w:val="clear" w:pos="1588"/>
        <w:tab w:val="clear" w:pos="1985"/>
      </w:tabs>
      <w:overflowPunct/>
      <w:spacing w:before="0"/>
      <w:textAlignment w:val="auto"/>
    </w:pPr>
    <w:rPr>
      <w:rFonts w:ascii="Calibri" w:eastAsia="MS Mincho" w:hAnsi="Calibri"/>
      <w:szCs w:val="24"/>
      <w:lang w:val="en-CA"/>
    </w:rPr>
  </w:style>
  <w:style w:type="character" w:customStyle="1" w:styleId="ResBulletChar">
    <w:name w:val="ResBullet Char"/>
    <w:link w:val="ResBullet"/>
    <w:uiPriority w:val="99"/>
    <w:locked/>
    <w:rsid w:val="00EE1721"/>
    <w:rPr>
      <w:rFonts w:ascii="Calibri" w:eastAsia="MS Mincho" w:hAnsi="Calibri"/>
      <w:sz w:val="24"/>
      <w:szCs w:val="24"/>
      <w:lang w:val="en-CA" w:eastAsia="en-US"/>
    </w:rPr>
  </w:style>
  <w:style w:type="paragraph" w:customStyle="1" w:styleId="Docnumber">
    <w:name w:val="Docnumber"/>
    <w:basedOn w:val="Normal"/>
    <w:link w:val="DocnumberChar"/>
    <w:rsid w:val="0086306E"/>
    <w:pPr>
      <w:jc w:val="right"/>
    </w:pPr>
    <w:rPr>
      <w:b/>
      <w:bCs/>
      <w:sz w:val="40"/>
    </w:rPr>
  </w:style>
  <w:style w:type="character" w:customStyle="1" w:styleId="DocnumberChar">
    <w:name w:val="Docnumber Char"/>
    <w:link w:val="Docnumber"/>
    <w:rsid w:val="0086306E"/>
    <w:rPr>
      <w:b/>
      <w:bCs/>
      <w:sz w:val="40"/>
      <w:lang w:val="en-GB" w:eastAsia="en-US"/>
    </w:rPr>
  </w:style>
  <w:style w:type="paragraph" w:customStyle="1" w:styleId="REC">
    <w:name w:val=".REC"/>
    <w:basedOn w:val="Normal"/>
    <w:link w:val="RECChar"/>
    <w:qFormat/>
    <w:rsid w:val="002E39E9"/>
    <w:pPr>
      <w:keepNext/>
      <w:keepLines/>
      <w:shd w:val="clear" w:color="auto" w:fill="EAF1DD"/>
      <w:tabs>
        <w:tab w:val="clear" w:pos="794"/>
        <w:tab w:val="clear" w:pos="1191"/>
        <w:tab w:val="clear" w:pos="1588"/>
        <w:tab w:val="clear" w:pos="1985"/>
        <w:tab w:val="left" w:pos="2160"/>
      </w:tabs>
      <w:overflowPunct/>
      <w:autoSpaceDE/>
      <w:autoSpaceDN/>
      <w:adjustRightInd/>
      <w:spacing w:before="240"/>
      <w:ind w:left="2160" w:hanging="2160"/>
      <w:textAlignment w:val="auto"/>
    </w:pPr>
    <w:rPr>
      <w:rFonts w:ascii="Calibri" w:eastAsia="Calibri" w:hAnsi="Calibri" w:cs="Calibri"/>
      <w:b/>
      <w:iCs/>
      <w:sz w:val="22"/>
      <w:szCs w:val="22"/>
      <w:lang w:eastAsia="ar-SA"/>
    </w:rPr>
  </w:style>
  <w:style w:type="paragraph" w:customStyle="1" w:styleId="BODY">
    <w:name w:val=".BODY"/>
    <w:basedOn w:val="Normal"/>
    <w:link w:val="BODYChar"/>
    <w:qFormat/>
    <w:rsid w:val="002E39E9"/>
    <w:pPr>
      <w:tabs>
        <w:tab w:val="clear" w:pos="794"/>
        <w:tab w:val="clear" w:pos="1191"/>
        <w:tab w:val="clear" w:pos="1588"/>
        <w:tab w:val="clear" w:pos="1985"/>
      </w:tabs>
      <w:overflowPunct/>
      <w:autoSpaceDE/>
      <w:autoSpaceDN/>
      <w:adjustRightInd/>
      <w:spacing w:before="0" w:after="240"/>
      <w:textAlignment w:val="auto"/>
    </w:pPr>
    <w:rPr>
      <w:rFonts w:ascii="Calibri" w:eastAsia="Calibri" w:hAnsi="Calibri" w:cs="Calibri"/>
      <w:iCs/>
      <w:sz w:val="22"/>
      <w:szCs w:val="22"/>
      <w:lang w:eastAsia="ar-SA"/>
    </w:rPr>
  </w:style>
  <w:style w:type="character" w:customStyle="1" w:styleId="RECChar">
    <w:name w:val=".REC Char"/>
    <w:basedOn w:val="DefaultParagraphFont"/>
    <w:link w:val="REC"/>
    <w:rsid w:val="002E39E9"/>
    <w:rPr>
      <w:rFonts w:ascii="Calibri" w:eastAsia="Calibri" w:hAnsi="Calibri" w:cs="Calibri"/>
      <w:b/>
      <w:iCs/>
      <w:sz w:val="22"/>
      <w:szCs w:val="22"/>
      <w:shd w:val="clear" w:color="auto" w:fill="EAF1DD"/>
      <w:lang w:val="en-GB" w:eastAsia="ar-SA"/>
    </w:rPr>
  </w:style>
  <w:style w:type="character" w:customStyle="1" w:styleId="BODYChar">
    <w:name w:val=".BODY Char"/>
    <w:basedOn w:val="DefaultParagraphFont"/>
    <w:link w:val="BODY"/>
    <w:rsid w:val="002E39E9"/>
    <w:rPr>
      <w:rFonts w:ascii="Calibri" w:eastAsia="Calibri" w:hAnsi="Calibri" w:cs="Calibri"/>
      <w:iCs/>
      <w:sz w:val="22"/>
      <w:szCs w:val="22"/>
      <w:lang w:val="en-GB" w:eastAsia="ar-SA"/>
    </w:rPr>
  </w:style>
  <w:style w:type="character" w:styleId="CommentReference">
    <w:name w:val="annotation reference"/>
    <w:basedOn w:val="DefaultParagraphFont"/>
    <w:rsid w:val="00BC478F"/>
    <w:rPr>
      <w:sz w:val="16"/>
      <w:szCs w:val="16"/>
    </w:rPr>
  </w:style>
  <w:style w:type="paragraph" w:styleId="CommentText">
    <w:name w:val="annotation text"/>
    <w:basedOn w:val="Normal"/>
    <w:link w:val="CommentTextChar"/>
    <w:rsid w:val="00BC478F"/>
    <w:rPr>
      <w:sz w:val="20"/>
    </w:rPr>
  </w:style>
  <w:style w:type="character" w:customStyle="1" w:styleId="CommentTextChar">
    <w:name w:val="Comment Text Char"/>
    <w:basedOn w:val="DefaultParagraphFont"/>
    <w:link w:val="CommentText"/>
    <w:rsid w:val="00BC478F"/>
    <w:rPr>
      <w:lang w:val="en-GB" w:eastAsia="en-US"/>
    </w:rPr>
  </w:style>
  <w:style w:type="paragraph" w:styleId="CommentSubject">
    <w:name w:val="annotation subject"/>
    <w:basedOn w:val="CommentText"/>
    <w:next w:val="CommentText"/>
    <w:link w:val="CommentSubjectChar"/>
    <w:rsid w:val="00BC478F"/>
    <w:rPr>
      <w:b/>
      <w:bCs/>
    </w:rPr>
  </w:style>
  <w:style w:type="character" w:customStyle="1" w:styleId="CommentSubjectChar">
    <w:name w:val="Comment Subject Char"/>
    <w:basedOn w:val="CommentTextChar"/>
    <w:link w:val="CommentSubject"/>
    <w:rsid w:val="00BC478F"/>
    <w:rPr>
      <w:b/>
      <w:bCs/>
      <w:lang w:val="en-GB" w:eastAsia="en-US"/>
    </w:rPr>
  </w:style>
  <w:style w:type="paragraph" w:customStyle="1" w:styleId="LSDeadline">
    <w:name w:val="LSDeadline"/>
    <w:basedOn w:val="Normal"/>
    <w:uiPriority w:val="99"/>
    <w:rsid w:val="00E7104B"/>
    <w:rPr>
      <w:rFonts w:eastAsia="SimSun"/>
      <w:b/>
      <w:bCs/>
    </w:rPr>
  </w:style>
  <w:style w:type="paragraph" w:customStyle="1" w:styleId="LSForAction">
    <w:name w:val="LSForAction"/>
    <w:basedOn w:val="Normal"/>
    <w:uiPriority w:val="99"/>
    <w:rsid w:val="00E7104B"/>
    <w:rPr>
      <w:rFonts w:eastAsia="SimSun"/>
      <w:b/>
      <w:bCs/>
    </w:rPr>
  </w:style>
  <w:style w:type="paragraph" w:customStyle="1" w:styleId="LSForInfo">
    <w:name w:val="LSForInfo"/>
    <w:basedOn w:val="LSForAction"/>
    <w:uiPriority w:val="99"/>
    <w:rsid w:val="00E7104B"/>
  </w:style>
  <w:style w:type="paragraph" w:customStyle="1" w:styleId="LSForComment">
    <w:name w:val="LSForComment"/>
    <w:basedOn w:val="LSForAction"/>
    <w:uiPriority w:val="99"/>
    <w:rsid w:val="00E7104B"/>
  </w:style>
  <w:style w:type="table" w:styleId="LightGrid-Accent6">
    <w:name w:val="Light Grid Accent 6"/>
    <w:basedOn w:val="TableNormal"/>
    <w:uiPriority w:val="62"/>
    <w:rsid w:val="00614955"/>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372130">
      <w:bodyDiv w:val="1"/>
      <w:marLeft w:val="0"/>
      <w:marRight w:val="0"/>
      <w:marTop w:val="0"/>
      <w:marBottom w:val="0"/>
      <w:divBdr>
        <w:top w:val="none" w:sz="0" w:space="0" w:color="auto"/>
        <w:left w:val="none" w:sz="0" w:space="0" w:color="auto"/>
        <w:bottom w:val="none" w:sz="0" w:space="0" w:color="auto"/>
        <w:right w:val="none" w:sz="0" w:space="0" w:color="auto"/>
      </w:divBdr>
    </w:div>
    <w:div w:id="565726271">
      <w:bodyDiv w:val="1"/>
      <w:marLeft w:val="0"/>
      <w:marRight w:val="0"/>
      <w:marTop w:val="0"/>
      <w:marBottom w:val="0"/>
      <w:divBdr>
        <w:top w:val="none" w:sz="0" w:space="0" w:color="auto"/>
        <w:left w:val="none" w:sz="0" w:space="0" w:color="auto"/>
        <w:bottom w:val="none" w:sz="0" w:space="0" w:color="auto"/>
        <w:right w:val="none" w:sz="0" w:space="0" w:color="auto"/>
      </w:divBdr>
    </w:div>
    <w:div w:id="683437405">
      <w:bodyDiv w:val="1"/>
      <w:marLeft w:val="0"/>
      <w:marRight w:val="0"/>
      <w:marTop w:val="0"/>
      <w:marBottom w:val="0"/>
      <w:divBdr>
        <w:top w:val="none" w:sz="0" w:space="0" w:color="auto"/>
        <w:left w:val="none" w:sz="0" w:space="0" w:color="auto"/>
        <w:bottom w:val="none" w:sz="0" w:space="0" w:color="auto"/>
        <w:right w:val="none" w:sz="0" w:space="0" w:color="auto"/>
      </w:divBdr>
    </w:div>
    <w:div w:id="824009049">
      <w:bodyDiv w:val="1"/>
      <w:marLeft w:val="0"/>
      <w:marRight w:val="0"/>
      <w:marTop w:val="0"/>
      <w:marBottom w:val="0"/>
      <w:divBdr>
        <w:top w:val="none" w:sz="0" w:space="0" w:color="auto"/>
        <w:left w:val="none" w:sz="0" w:space="0" w:color="auto"/>
        <w:bottom w:val="none" w:sz="0" w:space="0" w:color="auto"/>
        <w:right w:val="none" w:sz="0" w:space="0" w:color="auto"/>
      </w:divBdr>
      <w:divsChild>
        <w:div w:id="358118777">
          <w:marLeft w:val="0"/>
          <w:marRight w:val="0"/>
          <w:marTop w:val="0"/>
          <w:marBottom w:val="0"/>
          <w:divBdr>
            <w:top w:val="none" w:sz="0" w:space="0" w:color="auto"/>
            <w:left w:val="none" w:sz="0" w:space="0" w:color="auto"/>
            <w:bottom w:val="none" w:sz="0" w:space="0" w:color="auto"/>
            <w:right w:val="none" w:sz="0" w:space="0" w:color="auto"/>
          </w:divBdr>
        </w:div>
        <w:div w:id="1548487408">
          <w:marLeft w:val="43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Philip.m.rushton@bt.com" TargetMode="External"/><Relationship Id="rId1" Type="http://schemas.openxmlformats.org/officeDocument/2006/relationships/hyperlink" Target="mailto:dr.guinena@ntra.gov.e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ravail\Word\SauveGarde\Anglais\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524C028227125429A3007F9629276FE" ma:contentTypeVersion="1" ma:contentTypeDescription="Create a new document." ma:contentTypeScope="" ma:versionID="33c1f4cb007989be415a7b2468e33ec2">
  <xsd:schema xmlns:xsd="http://www.w3.org/2001/XMLSchema" xmlns:xs="http://www.w3.org/2001/XMLSchema" xmlns:p="http://schemas.microsoft.com/office/2006/metadata/properties" xmlns:ns1="http://schemas.microsoft.com/sharepoint/v3" targetNamespace="http://schemas.microsoft.com/office/2006/metadata/properties" ma:root="true" ma:fieldsID="c2d465dd849937321cdf8b52b5b5c9f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29530D-8429-42C6-8C53-191B21C9E95D}"/>
</file>

<file path=customXml/itemProps2.xml><?xml version="1.0" encoding="utf-8"?>
<ds:datastoreItem xmlns:ds="http://schemas.openxmlformats.org/officeDocument/2006/customXml" ds:itemID="{CE60214C-7542-4164-AF80-9BAAA70752B1}"/>
</file>

<file path=customXml/itemProps3.xml><?xml version="1.0" encoding="utf-8"?>
<ds:datastoreItem xmlns:ds="http://schemas.openxmlformats.org/officeDocument/2006/customXml" ds:itemID="{D766BCCD-C30B-4A30-A375-A272356F4AC9}"/>
</file>

<file path=customXml/itemProps4.xml><?xml version="1.0" encoding="utf-8"?>
<ds:datastoreItem xmlns:ds="http://schemas.openxmlformats.org/officeDocument/2006/customXml" ds:itemID="{CE44B04C-4B72-4662-8202-AF1E8C87DEA0}"/>
</file>

<file path=docProps/app.xml><?xml version="1.0" encoding="utf-8"?>
<Properties xmlns="http://schemas.openxmlformats.org/officeDocument/2006/extended-properties" xmlns:vt="http://schemas.openxmlformats.org/officeDocument/2006/docPropsVTypes">
  <Template>ItutBasic-Template.dot</Template>
  <TotalTime>0</TotalTime>
  <Pages>1</Pages>
  <Words>120</Words>
  <Characters>690</Characters>
  <Application>Microsoft Office Word</Application>
  <DocSecurity>0</DocSecurity>
  <Lines>5</Lines>
  <Paragraphs>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Report of the ISO/IEC JTC 1 Plenary, 5-10 November 2012</vt:lpstr>
      <vt:lpstr>Report of the ISO/IEC JTC 1 Plenary, 5-10 November 2012</vt:lpstr>
    </vt:vector>
  </TitlesOfParts>
  <Manager>ITU-T</Manager>
  <Company>International Telecommunication Union (ITU)</Company>
  <LinksUpToDate>false</LinksUpToDate>
  <CharactersWithSpaces>809</CharactersWithSpaces>
  <SharedDoc>false</SharedDoc>
  <HLinks>
    <vt:vector size="18" baseType="variant">
      <vt:variant>
        <vt:i4>6750236</vt:i4>
      </vt:variant>
      <vt:variant>
        <vt:i4>3</vt:i4>
      </vt:variant>
      <vt:variant>
        <vt:i4>0</vt:i4>
      </vt:variant>
      <vt:variant>
        <vt:i4>5</vt:i4>
      </vt:variant>
      <vt:variant>
        <vt:lpwstr>mailto:sgkang@etri.re.kr</vt:lpwstr>
      </vt:variant>
      <vt:variant>
        <vt:lpwstr/>
      </vt:variant>
      <vt:variant>
        <vt:i4>8192090</vt:i4>
      </vt:variant>
      <vt:variant>
        <vt:i4>0</vt:i4>
      </vt:variant>
      <vt:variant>
        <vt:i4>0</vt:i4>
      </vt:variant>
      <vt:variant>
        <vt:i4>5</vt:i4>
      </vt:variant>
      <vt:variant>
        <vt:lpwstr>mailto:dykim@cnu.kr</vt:lpwstr>
      </vt:variant>
      <vt:variant>
        <vt:lpwstr/>
      </vt:variant>
      <vt:variant>
        <vt:i4>2424925</vt:i4>
      </vt:variant>
      <vt:variant>
        <vt:i4>6</vt:i4>
      </vt:variant>
      <vt:variant>
        <vt:i4>0</vt:i4>
      </vt:variant>
      <vt:variant>
        <vt:i4>5</vt:i4>
      </vt:variant>
      <vt:variant>
        <vt:lpwstr>mailto:olivier.dubuisson@orange.com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ISO/IEC JTC 1 Plenary, 5-10 November 2012</dc:title>
  <dc:creator>ITU-T Liaison Officer to JTC 1</dc:creator>
  <dc:description>TD 013  For: Geneva, 4-7 June 2013_x000d_Document date: _x000d_Saved by ITU51009182 at 14:00:55 on 26/02/2013</dc:description>
  <cp:lastModifiedBy>Yang, Xiaoya</cp:lastModifiedBy>
  <cp:revision>2</cp:revision>
  <cp:lastPrinted>2013-11-28T13:45:00Z</cp:lastPrinted>
  <dcterms:created xsi:type="dcterms:W3CDTF">2014-06-10T12:46:00Z</dcterms:created>
  <dcterms:modified xsi:type="dcterms:W3CDTF">2014-06-10T12:46:00Z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013</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
  </property>
  <property fmtid="{D5CDD505-2E9C-101B-9397-08002B2CF9AE}" pid="6" name="Docdest">
    <vt:lpwstr>Geneva, 4-7 June 2013</vt:lpwstr>
  </property>
  <property fmtid="{D5CDD505-2E9C-101B-9397-08002B2CF9AE}" pid="7" name="Docauthor">
    <vt:lpwstr>ITU-T Liaison Officer to JTC 1</vt:lpwstr>
  </property>
  <property fmtid="{D5CDD505-2E9C-101B-9397-08002B2CF9AE}" pid="8" name="ContentTypeId">
    <vt:lpwstr>0x0101007524C028227125429A3007F9629276FE</vt:lpwstr>
  </property>
</Properties>
</file>