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0DBA0E7A" w:rsidR="00FB361D" w:rsidRPr="00BF56AC" w:rsidRDefault="00140DD1" w:rsidP="00285BD8">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605915">
              <w:rPr>
                <w:rFonts w:ascii="Times New Roman" w:hAnsi="Times New Roman"/>
                <w:b/>
                <w:bCs/>
                <w:sz w:val="40"/>
              </w:rPr>
              <w:t>1</w:t>
            </w:r>
            <w:r w:rsidR="007E4159">
              <w:rPr>
                <w:rFonts w:ascii="Times New Roman" w:hAnsi="Times New Roman"/>
                <w:b/>
                <w:bCs/>
                <w:sz w:val="40"/>
              </w:rPr>
              <w:t>75</w:t>
            </w:r>
            <w:r w:rsidR="00F8439E">
              <w:rPr>
                <w:rFonts w:ascii="Times New Roman" w:hAnsi="Times New Roman"/>
                <w:b/>
                <w:bCs/>
                <w:sz w:val="40"/>
              </w:rPr>
              <w:t xml:space="preserve"> Rev. </w:t>
            </w:r>
            <w:r w:rsidR="00285BD8">
              <w:rPr>
                <w:rFonts w:ascii="Times New Roman" w:hAnsi="Times New Roman"/>
                <w:b/>
                <w:bCs/>
                <w:sz w:val="40"/>
              </w:rPr>
              <w:t>2</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259CD1A3" w:rsidR="00FB361D" w:rsidRPr="00032C88" w:rsidRDefault="00032C88" w:rsidP="006E41B2">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605915">
              <w:rPr>
                <w:rFonts w:asciiTheme="majorBidi" w:hAnsiTheme="majorBidi" w:cstheme="majorBidi"/>
                <w:color w:val="000000"/>
                <w:sz w:val="24"/>
              </w:rPr>
              <w:t>1</w:t>
            </w:r>
            <w:r w:rsidR="006E41B2">
              <w:rPr>
                <w:rFonts w:asciiTheme="majorBidi" w:hAnsiTheme="majorBidi" w:cstheme="majorBidi"/>
                <w:color w:val="000000"/>
                <w:sz w:val="24"/>
              </w:rPr>
              <w:t>5</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sidRPr="00374ADD">
              <w:rPr>
                <w:rFonts w:ascii="Times New Roman" w:hAnsi="Times New Roman"/>
                <w:sz w:val="24"/>
                <w:lang w:val="en-GB" w:eastAsia="ko-KR"/>
              </w:rPr>
              <w:t>JCA-Cloud meeting</w:t>
            </w:r>
            <w:r w:rsidR="00410F67" w:rsidRPr="00374ADD">
              <w:rPr>
                <w:rFonts w:ascii="Times New Roman" w:hAnsi="Times New Roman"/>
                <w:sz w:val="24"/>
                <w:lang w:val="en-GB" w:eastAsia="ko-KR"/>
              </w:rPr>
              <w:t>,</w:t>
            </w:r>
            <w:r w:rsidR="0048208D" w:rsidRPr="00374ADD">
              <w:rPr>
                <w:rFonts w:ascii="Times New Roman" w:hAnsi="Times New Roman"/>
                <w:sz w:val="24"/>
                <w:lang w:val="en-GB" w:eastAsia="ko-KR"/>
              </w:rPr>
              <w:t xml:space="preserve"> </w:t>
            </w:r>
            <w:r w:rsidR="006E41B2">
              <w:rPr>
                <w:rFonts w:ascii="Times New Roman" w:hAnsi="Times New Roman"/>
                <w:sz w:val="24"/>
                <w:lang w:val="en-GB" w:eastAsia="ko-KR"/>
              </w:rPr>
              <w:t>24 March 2015,</w:t>
            </w:r>
            <w:r w:rsidR="00374ADD" w:rsidRPr="00374ADD">
              <w:rPr>
                <w:rFonts w:ascii="Times New Roman" w:hAnsi="Times New Roman"/>
                <w:sz w:val="24"/>
                <w:lang w:val="en-GB" w:eastAsia="ko-KR"/>
              </w:rPr>
              <w:t xml:space="preserve"> 14:00-15:30</w:t>
            </w:r>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6D0B0B04"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w:t>
      </w:r>
      <w:r w:rsidR="00B076FF">
        <w:rPr>
          <w:rFonts w:ascii="Times New Roman" w:hAnsi="Times New Roman"/>
          <w:sz w:val="24"/>
          <w:lang w:eastAsia="ko-KR"/>
        </w:rPr>
        <w:t xml:space="preserve">meeting </w:t>
      </w:r>
      <w:r w:rsidRPr="000755D3">
        <w:rPr>
          <w:rFonts w:ascii="Times New Roman" w:hAnsi="Times New Roman"/>
          <w:sz w:val="24"/>
          <w:lang w:eastAsia="ko-KR"/>
        </w:rPr>
        <w:t xml:space="preserve">Chairman </w:t>
      </w:r>
    </w:p>
    <w:p w14:paraId="3EB95A99" w14:textId="393BEAB0" w:rsidR="0063478A" w:rsidRPr="000755D3" w:rsidRDefault="0063478A" w:rsidP="000B54E1">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w:t>
      </w:r>
    </w:p>
    <w:p w14:paraId="67D5767F" w14:textId="13ACB203" w:rsidR="0063478A" w:rsidRPr="000755D3" w:rsidRDefault="00424AFE" w:rsidP="006E41B2">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6617A0">
        <w:rPr>
          <w:rFonts w:ascii="Times New Roman" w:hAnsi="Times New Roman"/>
          <w:sz w:val="24"/>
          <w:lang w:eastAsia="ko-KR"/>
        </w:rPr>
        <w:t>1</w:t>
      </w:r>
      <w:r w:rsidR="006E41B2">
        <w:rPr>
          <w:rFonts w:ascii="Times New Roman" w:hAnsi="Times New Roman"/>
          <w:sz w:val="24"/>
          <w:lang w:eastAsia="ko-KR"/>
        </w:rPr>
        <w:t>4</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sidR="006E41B2">
        <w:rPr>
          <w:rFonts w:ascii="Times New Roman" w:hAnsi="Times New Roman"/>
          <w:sz w:val="24"/>
          <w:lang w:eastAsia="ko-KR"/>
        </w:rPr>
        <w:t xml:space="preserve">19 November </w:t>
      </w:r>
      <w:r w:rsidR="008B1F12">
        <w:rPr>
          <w:rFonts w:ascii="Times New Roman" w:hAnsi="Times New Roman"/>
          <w:sz w:val="24"/>
          <w:lang w:eastAsia="ko-KR"/>
        </w:rPr>
        <w:t>2014</w:t>
      </w:r>
      <w:r w:rsidR="006611EB">
        <w:rPr>
          <w:rFonts w:ascii="Times New Roman" w:hAnsi="Times New Roman"/>
          <w:sz w:val="24"/>
          <w:lang w:eastAsia="ko-KR"/>
        </w:rPr>
        <w:t xml:space="preserve"> meeting</w:t>
      </w:r>
      <w:r w:rsidR="008B1F12">
        <w:rPr>
          <w:rFonts w:ascii="Times New Roman" w:hAnsi="Times New Roman"/>
          <w:sz w:val="24"/>
          <w:lang w:eastAsia="ko-KR"/>
        </w:rPr>
        <w:t>,</w:t>
      </w:r>
      <w:r w:rsidR="00C96874">
        <w:rPr>
          <w:rFonts w:ascii="Times New Roman" w:hAnsi="Times New Roman"/>
          <w:sz w:val="24"/>
          <w:lang w:eastAsia="ko-KR"/>
        </w:rPr>
        <w:t xml:space="preserve"> </w:t>
      </w:r>
      <w:r w:rsidR="0063478A" w:rsidRPr="000755D3">
        <w:rPr>
          <w:rFonts w:ascii="Times New Roman" w:hAnsi="Times New Roman"/>
          <w:sz w:val="24"/>
          <w:lang w:eastAsia="ko-KR"/>
        </w:rPr>
        <w:t xml:space="preserve">report in Doc </w:t>
      </w:r>
      <w:r w:rsidR="008B1F12">
        <w:rPr>
          <w:rFonts w:ascii="Times New Roman" w:hAnsi="Times New Roman"/>
          <w:sz w:val="24"/>
          <w:lang w:eastAsia="ko-KR"/>
        </w:rPr>
        <w:t>1</w:t>
      </w:r>
      <w:r w:rsidR="006E41B2">
        <w:rPr>
          <w:rFonts w:ascii="Times New Roman" w:hAnsi="Times New Roman"/>
          <w:sz w:val="24"/>
          <w:lang w:eastAsia="ko-KR"/>
        </w:rPr>
        <w:t>72</w:t>
      </w:r>
      <w:r w:rsidR="0063478A" w:rsidRPr="000755D3">
        <w:rPr>
          <w:rFonts w:ascii="Times New Roman" w:hAnsi="Times New Roman"/>
          <w:sz w:val="24"/>
          <w:lang w:eastAsia="ko-KR"/>
        </w:rPr>
        <w:t>]</w:t>
      </w:r>
      <w:r w:rsidR="00A03AC8">
        <w:rPr>
          <w:rFonts w:ascii="Times New Roman" w:hAnsi="Times New Roman"/>
          <w:sz w:val="24"/>
          <w:lang w:eastAsia="ko-KR"/>
        </w:rPr>
        <w:t>.</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7D181DB9" w:rsidR="0063478A" w:rsidRPr="000755D3" w:rsidRDefault="0063478A" w:rsidP="00380780">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326EF4F0" w14:textId="7DE85360" w:rsidR="0063478A" w:rsidRDefault="0063478A"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12D9BF8D" w14:textId="343CBA4B" w:rsidR="00605915" w:rsidRDefault="00605915" w:rsidP="00C9687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progress</w:t>
      </w:r>
      <w:proofErr w:type="gramEnd"/>
      <w:r>
        <w:rPr>
          <w:rFonts w:ascii="Times New Roman" w:hAnsi="Times New Roman"/>
          <w:sz w:val="24"/>
          <w:lang w:eastAsia="ko-KR"/>
        </w:rPr>
        <w:t xml:space="preserve"> in </w:t>
      </w:r>
      <w:r w:rsidR="00486BA4">
        <w:rPr>
          <w:rFonts w:ascii="Times New Roman" w:hAnsi="Times New Roman"/>
          <w:sz w:val="24"/>
          <w:lang w:eastAsia="ko-KR"/>
        </w:rPr>
        <w:t xml:space="preserve">JRG-CCM and </w:t>
      </w:r>
      <w:r>
        <w:rPr>
          <w:rFonts w:ascii="Times New Roman" w:hAnsi="Times New Roman"/>
          <w:sz w:val="24"/>
          <w:lang w:eastAsia="ko-KR"/>
        </w:rPr>
        <w:t>SG2</w:t>
      </w:r>
      <w:r w:rsidRPr="000755D3">
        <w:rPr>
          <w:rFonts w:ascii="Times New Roman" w:hAnsi="Times New Roman"/>
          <w:sz w:val="24"/>
          <w:lang w:eastAsia="ko-KR"/>
        </w:rPr>
        <w:t xml:space="preserve"> Questions on Cloud Computing</w:t>
      </w:r>
      <w:r>
        <w:rPr>
          <w:rFonts w:ascii="Times New Roman" w:hAnsi="Times New Roman"/>
          <w:sz w:val="24"/>
          <w:lang w:eastAsia="ko-KR"/>
        </w:rPr>
        <w:t xml:space="preserve"> resource management</w:t>
      </w:r>
      <w:r w:rsidR="006E5565">
        <w:rPr>
          <w:rFonts w:ascii="Times New Roman" w:hAnsi="Times New Roman"/>
          <w:sz w:val="24"/>
          <w:lang w:eastAsia="ko-KR"/>
        </w:rPr>
        <w:t xml:space="preserve"> </w:t>
      </w:r>
      <w:r w:rsidR="003B2CD8">
        <w:rPr>
          <w:rFonts w:ascii="Times New Roman" w:hAnsi="Times New Roman"/>
          <w:sz w:val="24"/>
          <w:lang w:eastAsia="ko-KR"/>
        </w:rPr>
        <w:t>– Doc 179</w:t>
      </w:r>
    </w:p>
    <w:p w14:paraId="79C3D0A8" w14:textId="0E1ECDD0" w:rsidR="00C96874" w:rsidRPr="000755D3" w:rsidRDefault="00605915" w:rsidP="00566BD4">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Pr>
          <w:rFonts w:ascii="Times New Roman" w:hAnsi="Times New Roman"/>
          <w:sz w:val="24"/>
          <w:lang w:eastAsia="ko-KR"/>
        </w:rPr>
        <w:t xml:space="preserve">- </w:t>
      </w:r>
      <w:proofErr w:type="gramStart"/>
      <w:r>
        <w:rPr>
          <w:rFonts w:ascii="Times New Roman" w:hAnsi="Times New Roman"/>
          <w:sz w:val="24"/>
          <w:lang w:eastAsia="ko-KR"/>
        </w:rPr>
        <w:t>others</w:t>
      </w:r>
      <w:proofErr w:type="gramEnd"/>
      <w:r>
        <w:rPr>
          <w:rFonts w:ascii="Times New Roman" w:hAnsi="Times New Roman"/>
          <w:sz w:val="24"/>
          <w:lang w:eastAsia="ko-KR"/>
        </w:rPr>
        <w:t>, if any</w:t>
      </w:r>
      <w:r w:rsidR="0063321E">
        <w:rPr>
          <w:rFonts w:ascii="Times New Roman" w:hAnsi="Times New Roman"/>
          <w:sz w:val="24"/>
          <w:lang w:eastAsia="ko-KR"/>
        </w:rPr>
        <w:t xml:space="preserve"> </w:t>
      </w:r>
      <w:r w:rsidR="003B0378">
        <w:rPr>
          <w:rFonts w:ascii="Times New Roman" w:hAnsi="Times New Roman"/>
          <w:sz w:val="24"/>
          <w:lang w:eastAsia="ko-KR"/>
        </w:rPr>
        <w:t>– FG SSC Doc 177</w:t>
      </w:r>
    </w:p>
    <w:p w14:paraId="02A37C51" w14:textId="4166C54C" w:rsidR="0063478A" w:rsidRPr="00381786" w:rsidRDefault="0063478A" w:rsidP="00285BD8">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r w:rsidR="00322EE1">
        <w:rPr>
          <w:rFonts w:ascii="Times New Roman" w:hAnsi="Times New Roman"/>
          <w:sz w:val="24"/>
          <w:lang w:eastAsia="ko-KR"/>
        </w:rPr>
        <w:t xml:space="preserve"> </w:t>
      </w:r>
      <w:r w:rsidR="00F8439E">
        <w:rPr>
          <w:rFonts w:ascii="Times New Roman" w:hAnsi="Times New Roman"/>
          <w:sz w:val="24"/>
          <w:lang w:eastAsia="ko-KR"/>
        </w:rPr>
        <w:t>– Doc</w:t>
      </w:r>
      <w:r w:rsidR="006C21AD">
        <w:rPr>
          <w:rFonts w:ascii="Times New Roman" w:hAnsi="Times New Roman"/>
          <w:sz w:val="24"/>
          <w:lang w:eastAsia="ko-KR"/>
        </w:rPr>
        <w:t>s</w:t>
      </w:r>
      <w:r w:rsidR="00E00C5F">
        <w:rPr>
          <w:rFonts w:ascii="Times New Roman" w:hAnsi="Times New Roman"/>
          <w:sz w:val="24"/>
          <w:lang w:eastAsia="ko-KR"/>
        </w:rPr>
        <w:t xml:space="preserve"> </w:t>
      </w:r>
      <w:ins w:id="7" w:author="Kurakova, Tatiana" w:date="2015-03-24T14:47:00Z">
        <w:r w:rsidR="00285BD8">
          <w:rPr>
            <w:rFonts w:ascii="Times New Roman" w:hAnsi="Times New Roman"/>
            <w:sz w:val="24"/>
            <w:lang w:eastAsia="ko-KR"/>
          </w:rPr>
          <w:t xml:space="preserve">180, </w:t>
        </w:r>
      </w:ins>
      <w:r w:rsidR="006C21AD">
        <w:rPr>
          <w:rFonts w:ascii="Times New Roman" w:hAnsi="Times New Roman"/>
          <w:sz w:val="24"/>
          <w:lang w:eastAsia="ko-KR"/>
        </w:rPr>
        <w:t>174</w:t>
      </w:r>
      <w:r w:rsidR="004C30D7">
        <w:rPr>
          <w:rFonts w:ascii="Times New Roman" w:hAnsi="Times New Roman"/>
          <w:sz w:val="24"/>
          <w:lang w:eastAsia="ko-KR"/>
        </w:rPr>
        <w:t>, 176</w:t>
      </w:r>
    </w:p>
    <w:p w14:paraId="54E4DFFA" w14:textId="27165A95" w:rsidR="0063478A" w:rsidRPr="000755D3" w:rsidRDefault="0063478A" w:rsidP="00C9687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r w:rsidR="00F8439E">
        <w:rPr>
          <w:rFonts w:ascii="Times New Roman" w:hAnsi="Times New Roman"/>
          <w:sz w:val="24"/>
          <w:lang w:eastAsia="ko-KR"/>
        </w:rPr>
        <w:t>– Doc 173</w:t>
      </w:r>
      <w:r w:rsidR="003B2CD8">
        <w:rPr>
          <w:rFonts w:ascii="Times New Roman" w:hAnsi="Times New Roman"/>
          <w:sz w:val="24"/>
          <w:lang w:eastAsia="ko-KR"/>
        </w:rPr>
        <w:t>, 178.</w:t>
      </w:r>
      <w:r w:rsidRPr="000755D3">
        <w:rPr>
          <w:rFonts w:ascii="Times New Roman" w:hAnsi="Times New Roman"/>
          <w:sz w:val="24"/>
          <w:lang w:eastAsia="ko-KR"/>
        </w:rPr>
        <w:t xml:space="preserve">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4D3F643E"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545C4E72" w:rsidR="0063478A" w:rsidRPr="002B1C64" w:rsidRDefault="0063478A" w:rsidP="00566BD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566BD4" w:rsidRPr="00566BD4">
        <w:rPr>
          <w:rFonts w:ascii="Times New Roman" w:hAnsi="Times New Roman"/>
          <w:sz w:val="24"/>
          <w:lang w:eastAsia="ko-KR"/>
        </w:rPr>
        <w:t>Wednesday, 15 July</w:t>
      </w:r>
      <w:r w:rsidR="00566BD4">
        <w:rPr>
          <w:rFonts w:ascii="Times New Roman" w:hAnsi="Times New Roman"/>
          <w:sz w:val="24"/>
          <w:lang w:eastAsia="ko-KR"/>
        </w:rPr>
        <w:t xml:space="preserve"> </w:t>
      </w:r>
      <w:r w:rsidR="00203691" w:rsidRPr="002B1C64">
        <w:rPr>
          <w:rFonts w:ascii="Times New Roman" w:hAnsi="Times New Roman"/>
          <w:sz w:val="24"/>
          <w:lang w:eastAsia="ko-KR"/>
        </w:rPr>
        <w:t>201</w:t>
      </w:r>
      <w:r w:rsidR="00244EA0" w:rsidRPr="002B1C64">
        <w:rPr>
          <w:rFonts w:ascii="Times New Roman" w:hAnsi="Times New Roman"/>
          <w:sz w:val="24"/>
          <w:lang w:eastAsia="ko-KR"/>
        </w:rPr>
        <w:t>5</w:t>
      </w:r>
      <w:r w:rsidR="00203691" w:rsidRPr="002B1C64">
        <w:rPr>
          <w:rFonts w:ascii="Times New Roman" w:hAnsi="Times New Roman"/>
          <w:sz w:val="24"/>
          <w:lang w:eastAsia="ko-KR"/>
        </w:rPr>
        <w:t>, 1</w:t>
      </w:r>
      <w:r w:rsidR="008B1F12" w:rsidRPr="002B1C64">
        <w:rPr>
          <w:rFonts w:ascii="Times New Roman" w:hAnsi="Times New Roman"/>
          <w:sz w:val="24"/>
          <w:lang w:eastAsia="ko-KR"/>
        </w:rPr>
        <w:t>4</w:t>
      </w:r>
      <w:r w:rsidR="00203691" w:rsidRPr="002B1C64">
        <w:rPr>
          <w:rFonts w:ascii="Times New Roman" w:hAnsi="Times New Roman"/>
          <w:sz w:val="24"/>
          <w:lang w:eastAsia="ko-KR"/>
        </w:rPr>
        <w:t>:00 – 1</w:t>
      </w:r>
      <w:r w:rsidR="008B1F12" w:rsidRPr="002B1C64">
        <w:rPr>
          <w:rFonts w:ascii="Times New Roman" w:hAnsi="Times New Roman"/>
          <w:sz w:val="24"/>
          <w:lang w:eastAsia="ko-KR"/>
        </w:rPr>
        <w:t>5</w:t>
      </w:r>
      <w:r w:rsidR="00203691" w:rsidRPr="002B1C64">
        <w:rPr>
          <w:rFonts w:ascii="Times New Roman" w:hAnsi="Times New Roman"/>
          <w:sz w:val="24"/>
          <w:lang w:eastAsia="ko-KR"/>
        </w:rPr>
        <w:t xml:space="preserve">:30, </w:t>
      </w:r>
      <w:r w:rsidR="008B1F12" w:rsidRPr="002B1C64">
        <w:rPr>
          <w:rFonts w:ascii="Times New Roman" w:hAnsi="Times New Roman"/>
          <w:sz w:val="24"/>
          <w:lang w:eastAsia="ko-KR"/>
        </w:rPr>
        <w:t>Geneva</w:t>
      </w:r>
      <w:r w:rsidR="00244EA0" w:rsidRPr="002B1C64">
        <w:rPr>
          <w:rFonts w:ascii="Times New Roman" w:hAnsi="Times New Roman"/>
          <w:sz w:val="24"/>
          <w:lang w:eastAsia="ko-KR"/>
        </w:rPr>
        <w:t xml:space="preserve">, alongside </w:t>
      </w:r>
      <w:r w:rsidR="00566BD4">
        <w:rPr>
          <w:rFonts w:ascii="Times New Roman" w:hAnsi="Times New Roman"/>
          <w:sz w:val="24"/>
          <w:lang w:eastAsia="ko-KR"/>
        </w:rPr>
        <w:t xml:space="preserve">co-located rapporteur group meetings of </w:t>
      </w:r>
      <w:r w:rsidR="00244EA0" w:rsidRPr="002B1C64">
        <w:rPr>
          <w:rFonts w:ascii="Times New Roman" w:hAnsi="Times New Roman"/>
          <w:sz w:val="24"/>
          <w:lang w:eastAsia="ko-KR"/>
        </w:rPr>
        <w:t>SG</w:t>
      </w:r>
      <w:r w:rsidR="00566BD4">
        <w:rPr>
          <w:rFonts w:ascii="Times New Roman" w:hAnsi="Times New Roman"/>
          <w:sz w:val="24"/>
          <w:lang w:eastAsia="ko-KR"/>
        </w:rPr>
        <w:t>13</w:t>
      </w:r>
      <w:r w:rsidR="00244EA0" w:rsidRPr="002B1C64">
        <w:rPr>
          <w:rFonts w:ascii="Times New Roman" w:hAnsi="Times New Roman"/>
          <w:sz w:val="24"/>
          <w:lang w:eastAsia="ko-KR"/>
        </w:rPr>
        <w:t xml:space="preserve"> in Geneva (1</w:t>
      </w:r>
      <w:r w:rsidR="00566BD4">
        <w:rPr>
          <w:rFonts w:ascii="Times New Roman" w:hAnsi="Times New Roman"/>
          <w:sz w:val="24"/>
          <w:lang w:eastAsia="ko-KR"/>
        </w:rPr>
        <w:t>3</w:t>
      </w:r>
      <w:r w:rsidR="00244EA0" w:rsidRPr="002B1C64">
        <w:rPr>
          <w:rFonts w:ascii="Times New Roman" w:hAnsi="Times New Roman"/>
          <w:sz w:val="24"/>
          <w:lang w:eastAsia="ko-KR"/>
        </w:rPr>
        <w:t xml:space="preserve"> – 2</w:t>
      </w:r>
      <w:r w:rsidR="00566BD4">
        <w:rPr>
          <w:rFonts w:ascii="Times New Roman" w:hAnsi="Times New Roman"/>
          <w:sz w:val="24"/>
          <w:lang w:eastAsia="ko-KR"/>
        </w:rPr>
        <w:t>4 July</w:t>
      </w:r>
      <w:r w:rsidR="00244EA0" w:rsidRPr="002B1C64">
        <w:rPr>
          <w:rFonts w:ascii="Times New Roman" w:hAnsi="Times New Roman"/>
          <w:sz w:val="24"/>
          <w:lang w:eastAsia="ko-KR"/>
        </w:rPr>
        <w:t xml:space="preserve"> 2015)</w:t>
      </w:r>
      <w:r w:rsidR="0026203A" w:rsidRPr="002B1C64">
        <w:rPr>
          <w:rFonts w:ascii="Times New Roman" w:hAnsi="Times New Roman"/>
          <w:sz w:val="24"/>
          <w:lang w:eastAsia="ko-KR"/>
        </w:rPr>
        <w:t>.</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bookmarkStart w:id="8" w:name="_GoBack"/>
      <w:bookmarkEnd w:id="8"/>
    </w:p>
    <w:sectPr w:rsidR="000220E9" w:rsidSect="00440AC9">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6BB63" w14:textId="77777777" w:rsidR="00A27FF7" w:rsidRDefault="00A27FF7">
      <w:r>
        <w:separator/>
      </w:r>
    </w:p>
  </w:endnote>
  <w:endnote w:type="continuationSeparator" w:id="0">
    <w:p w14:paraId="5C680403" w14:textId="77777777" w:rsidR="00A27FF7" w:rsidRDefault="00A27FF7">
      <w:r>
        <w:continuationSeparator/>
      </w:r>
    </w:p>
  </w:endnote>
  <w:endnote w:type="continuationNotice" w:id="1">
    <w:p w14:paraId="3F78BEC7" w14:textId="77777777" w:rsidR="00A27FF7" w:rsidRDefault="00A27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605915"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605915" w:rsidRPr="009D7E99" w:rsidRDefault="00605915" w:rsidP="003D3924">
          <w:pPr>
            <w:spacing w:before="120"/>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576ADEA7" w14:textId="77777777" w:rsidR="00605915" w:rsidRDefault="00605915" w:rsidP="003D3924">
          <w:pPr>
            <w:spacing w:before="120"/>
            <w:rPr>
              <w:rFonts w:ascii="Times New Roman" w:hAnsi="Times New Roman"/>
            </w:rPr>
          </w:pPr>
          <w:r>
            <w:rPr>
              <w:rFonts w:ascii="Times New Roman" w:hAnsi="Times New Roman"/>
            </w:rPr>
            <w:t>Monique Morrow</w:t>
          </w:r>
        </w:p>
        <w:p w14:paraId="798E547C" w14:textId="6996401E" w:rsidR="003D3924" w:rsidRPr="009D7E99" w:rsidRDefault="003D3924" w:rsidP="003D3924">
          <w:pPr>
            <w:rPr>
              <w:rFonts w:ascii="Times New Roman" w:hAnsi="Times New Roman"/>
            </w:rPr>
          </w:pPr>
          <w:r w:rsidRPr="003D3924">
            <w:rPr>
              <w:rFonts w:ascii="Times New Roman" w:hAnsi="Times New Roman"/>
            </w:rPr>
            <w:t>Chairman, JCA-Cloud</w:t>
          </w:r>
        </w:p>
      </w:tc>
      <w:tc>
        <w:tcPr>
          <w:tcW w:w="3913" w:type="dxa"/>
          <w:tcBorders>
            <w:top w:val="single" w:sz="12" w:space="0" w:color="auto"/>
          </w:tcBorders>
        </w:tcPr>
        <w:p w14:paraId="644C1401" w14:textId="77777777" w:rsidR="00605915" w:rsidRPr="009D7E99" w:rsidRDefault="00605915" w:rsidP="003D3924">
          <w:pPr>
            <w:spacing w:before="120"/>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605915" w:rsidRPr="009D7E99" w:rsidRDefault="00605915"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91AD5BF" w:rsidR="00605915" w:rsidRPr="009D7E99" w:rsidRDefault="00605915"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003D3924" w:rsidRPr="00372D32">
              <w:rPr>
                <w:rStyle w:val="Hyperlink"/>
                <w:rFonts w:ascii="Times New Roman" w:hAnsi="Times New Roman"/>
              </w:rPr>
              <w:t>mmorrow@cisco.com</w:t>
            </w:r>
          </w:hyperlink>
          <w:r w:rsidR="003D3924">
            <w:rPr>
              <w:rFonts w:ascii="Times New Roman" w:hAnsi="Times New Roman"/>
            </w:rPr>
            <w:t xml:space="preserve"> </w:t>
          </w:r>
        </w:p>
      </w:tc>
    </w:tr>
    <w:tr w:rsidR="00605915"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605915" w:rsidRPr="009D7E99" w:rsidRDefault="00605915"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605915" w:rsidRPr="001B3F17" w:rsidRDefault="00605915"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EA692" w14:textId="77777777" w:rsidR="00A27FF7" w:rsidRDefault="00A27FF7">
      <w:r>
        <w:separator/>
      </w:r>
    </w:p>
  </w:footnote>
  <w:footnote w:type="continuationSeparator" w:id="0">
    <w:p w14:paraId="49700FEE" w14:textId="77777777" w:rsidR="00A27FF7" w:rsidRDefault="00A27FF7">
      <w:r>
        <w:continuationSeparator/>
      </w:r>
    </w:p>
  </w:footnote>
  <w:footnote w:type="continuationNotice" w:id="1">
    <w:p w14:paraId="46534024" w14:textId="77777777" w:rsidR="00A27FF7" w:rsidRDefault="00A27F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rakova, Tatiana">
    <w15:presenceInfo w15:providerId="AD" w15:userId="S-1-5-21-8740799-900759487-1415713722-5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1D"/>
    <w:rsid w:val="00000C5F"/>
    <w:rsid w:val="000031DA"/>
    <w:rsid w:val="00006B4D"/>
    <w:rsid w:val="00006CBE"/>
    <w:rsid w:val="00020F66"/>
    <w:rsid w:val="000220E9"/>
    <w:rsid w:val="00023410"/>
    <w:rsid w:val="00025E77"/>
    <w:rsid w:val="0002683E"/>
    <w:rsid w:val="00032C88"/>
    <w:rsid w:val="000452B3"/>
    <w:rsid w:val="000462DD"/>
    <w:rsid w:val="000575E8"/>
    <w:rsid w:val="00060901"/>
    <w:rsid w:val="00065CA9"/>
    <w:rsid w:val="000720C5"/>
    <w:rsid w:val="000755D3"/>
    <w:rsid w:val="0009199F"/>
    <w:rsid w:val="000A0991"/>
    <w:rsid w:val="000B0E53"/>
    <w:rsid w:val="000B1E1D"/>
    <w:rsid w:val="000B54E1"/>
    <w:rsid w:val="000D3B54"/>
    <w:rsid w:val="000E0010"/>
    <w:rsid w:val="000E18FC"/>
    <w:rsid w:val="000E1B29"/>
    <w:rsid w:val="000E39F6"/>
    <w:rsid w:val="000F50B8"/>
    <w:rsid w:val="0011486C"/>
    <w:rsid w:val="001203B2"/>
    <w:rsid w:val="00121519"/>
    <w:rsid w:val="001218FF"/>
    <w:rsid w:val="00121C96"/>
    <w:rsid w:val="00130B66"/>
    <w:rsid w:val="00133B0E"/>
    <w:rsid w:val="00133DA2"/>
    <w:rsid w:val="001354D1"/>
    <w:rsid w:val="00140DD1"/>
    <w:rsid w:val="001652D3"/>
    <w:rsid w:val="00167E68"/>
    <w:rsid w:val="0017278F"/>
    <w:rsid w:val="00175AC2"/>
    <w:rsid w:val="0017720C"/>
    <w:rsid w:val="00183960"/>
    <w:rsid w:val="0018512D"/>
    <w:rsid w:val="001B442B"/>
    <w:rsid w:val="001D0581"/>
    <w:rsid w:val="00203691"/>
    <w:rsid w:val="00204687"/>
    <w:rsid w:val="00213289"/>
    <w:rsid w:val="00215F5C"/>
    <w:rsid w:val="002163A3"/>
    <w:rsid w:val="00230EF4"/>
    <w:rsid w:val="002360BF"/>
    <w:rsid w:val="00242787"/>
    <w:rsid w:val="00244EA0"/>
    <w:rsid w:val="00247BD7"/>
    <w:rsid w:val="00255493"/>
    <w:rsid w:val="0026203A"/>
    <w:rsid w:val="00275805"/>
    <w:rsid w:val="0027610B"/>
    <w:rsid w:val="00285BD8"/>
    <w:rsid w:val="002900A3"/>
    <w:rsid w:val="00295799"/>
    <w:rsid w:val="002A211A"/>
    <w:rsid w:val="002A7037"/>
    <w:rsid w:val="002B1C64"/>
    <w:rsid w:val="002D11A9"/>
    <w:rsid w:val="002D6AC8"/>
    <w:rsid w:val="002D7FA6"/>
    <w:rsid w:val="002F2868"/>
    <w:rsid w:val="0030154E"/>
    <w:rsid w:val="0030394D"/>
    <w:rsid w:val="0031083E"/>
    <w:rsid w:val="003134D7"/>
    <w:rsid w:val="00313649"/>
    <w:rsid w:val="00322EE1"/>
    <w:rsid w:val="00323320"/>
    <w:rsid w:val="00327FE6"/>
    <w:rsid w:val="00342E5A"/>
    <w:rsid w:val="00342F8E"/>
    <w:rsid w:val="003531BF"/>
    <w:rsid w:val="00374ADD"/>
    <w:rsid w:val="003804C1"/>
    <w:rsid w:val="00380780"/>
    <w:rsid w:val="00381786"/>
    <w:rsid w:val="00381BAA"/>
    <w:rsid w:val="00387568"/>
    <w:rsid w:val="00395B05"/>
    <w:rsid w:val="003A183E"/>
    <w:rsid w:val="003B0378"/>
    <w:rsid w:val="003B2CD8"/>
    <w:rsid w:val="003C1307"/>
    <w:rsid w:val="003C387D"/>
    <w:rsid w:val="003D3924"/>
    <w:rsid w:val="003D39C0"/>
    <w:rsid w:val="003E7415"/>
    <w:rsid w:val="003F2ADC"/>
    <w:rsid w:val="003F2B52"/>
    <w:rsid w:val="004030EC"/>
    <w:rsid w:val="004072A1"/>
    <w:rsid w:val="00410F67"/>
    <w:rsid w:val="00413607"/>
    <w:rsid w:val="00424AFE"/>
    <w:rsid w:val="00437DE2"/>
    <w:rsid w:val="00440AC9"/>
    <w:rsid w:val="00442914"/>
    <w:rsid w:val="00456744"/>
    <w:rsid w:val="00467FEE"/>
    <w:rsid w:val="00471007"/>
    <w:rsid w:val="00475827"/>
    <w:rsid w:val="0048208D"/>
    <w:rsid w:val="00486BA4"/>
    <w:rsid w:val="004916DD"/>
    <w:rsid w:val="00494428"/>
    <w:rsid w:val="004A330C"/>
    <w:rsid w:val="004C30D7"/>
    <w:rsid w:val="004C77E5"/>
    <w:rsid w:val="004E6FB2"/>
    <w:rsid w:val="005027BF"/>
    <w:rsid w:val="00523998"/>
    <w:rsid w:val="005322D6"/>
    <w:rsid w:val="00534DFD"/>
    <w:rsid w:val="00566BD4"/>
    <w:rsid w:val="00566C16"/>
    <w:rsid w:val="0058141E"/>
    <w:rsid w:val="005A044D"/>
    <w:rsid w:val="005A4F1C"/>
    <w:rsid w:val="005B6F94"/>
    <w:rsid w:val="005E0917"/>
    <w:rsid w:val="005F1FE5"/>
    <w:rsid w:val="005F32FD"/>
    <w:rsid w:val="005F357A"/>
    <w:rsid w:val="00600CE2"/>
    <w:rsid w:val="00604209"/>
    <w:rsid w:val="00605915"/>
    <w:rsid w:val="00615871"/>
    <w:rsid w:val="00621F8D"/>
    <w:rsid w:val="00625D04"/>
    <w:rsid w:val="0062648E"/>
    <w:rsid w:val="0063321E"/>
    <w:rsid w:val="0063478A"/>
    <w:rsid w:val="0064385F"/>
    <w:rsid w:val="006604EA"/>
    <w:rsid w:val="006611EB"/>
    <w:rsid w:val="006617A0"/>
    <w:rsid w:val="00663165"/>
    <w:rsid w:val="00663B20"/>
    <w:rsid w:val="0066571C"/>
    <w:rsid w:val="0068523B"/>
    <w:rsid w:val="006B0D21"/>
    <w:rsid w:val="006C10A7"/>
    <w:rsid w:val="006C21AD"/>
    <w:rsid w:val="006C29BB"/>
    <w:rsid w:val="006C2FD4"/>
    <w:rsid w:val="006D598E"/>
    <w:rsid w:val="006E41B2"/>
    <w:rsid w:val="006E5565"/>
    <w:rsid w:val="006F586A"/>
    <w:rsid w:val="00715E0E"/>
    <w:rsid w:val="0071671E"/>
    <w:rsid w:val="00742525"/>
    <w:rsid w:val="0075295B"/>
    <w:rsid w:val="00765968"/>
    <w:rsid w:val="0076767B"/>
    <w:rsid w:val="00793D31"/>
    <w:rsid w:val="007A21CA"/>
    <w:rsid w:val="007B1B45"/>
    <w:rsid w:val="007B20F6"/>
    <w:rsid w:val="007B2CDD"/>
    <w:rsid w:val="007B4172"/>
    <w:rsid w:val="007B537A"/>
    <w:rsid w:val="007C2E1E"/>
    <w:rsid w:val="007C7DB7"/>
    <w:rsid w:val="007E4159"/>
    <w:rsid w:val="007F2322"/>
    <w:rsid w:val="007F53BF"/>
    <w:rsid w:val="008064D3"/>
    <w:rsid w:val="008170A5"/>
    <w:rsid w:val="0082404A"/>
    <w:rsid w:val="00831C27"/>
    <w:rsid w:val="00845127"/>
    <w:rsid w:val="00864719"/>
    <w:rsid w:val="0086480D"/>
    <w:rsid w:val="00867644"/>
    <w:rsid w:val="00876DAB"/>
    <w:rsid w:val="0088325B"/>
    <w:rsid w:val="008870F1"/>
    <w:rsid w:val="0089093F"/>
    <w:rsid w:val="008959A6"/>
    <w:rsid w:val="008B10C2"/>
    <w:rsid w:val="008B1209"/>
    <w:rsid w:val="008B1F12"/>
    <w:rsid w:val="008C696B"/>
    <w:rsid w:val="008D4CAC"/>
    <w:rsid w:val="008D7BB6"/>
    <w:rsid w:val="008E5AD4"/>
    <w:rsid w:val="008F7A39"/>
    <w:rsid w:val="00901C12"/>
    <w:rsid w:val="00916B5A"/>
    <w:rsid w:val="009177D6"/>
    <w:rsid w:val="00925354"/>
    <w:rsid w:val="0093178E"/>
    <w:rsid w:val="00940472"/>
    <w:rsid w:val="0094140B"/>
    <w:rsid w:val="00942D6D"/>
    <w:rsid w:val="00967323"/>
    <w:rsid w:val="0097581A"/>
    <w:rsid w:val="00977B20"/>
    <w:rsid w:val="00983036"/>
    <w:rsid w:val="00992B99"/>
    <w:rsid w:val="009A6EA9"/>
    <w:rsid w:val="009A7D27"/>
    <w:rsid w:val="009C5A3E"/>
    <w:rsid w:val="009D1E11"/>
    <w:rsid w:val="009D7E99"/>
    <w:rsid w:val="009E2C4F"/>
    <w:rsid w:val="009E4BFB"/>
    <w:rsid w:val="009F2957"/>
    <w:rsid w:val="00A02184"/>
    <w:rsid w:val="00A03AC8"/>
    <w:rsid w:val="00A22E69"/>
    <w:rsid w:val="00A27FF7"/>
    <w:rsid w:val="00A458D0"/>
    <w:rsid w:val="00AB4F1B"/>
    <w:rsid w:val="00AF4E2D"/>
    <w:rsid w:val="00AF6AE0"/>
    <w:rsid w:val="00B0349B"/>
    <w:rsid w:val="00B076FF"/>
    <w:rsid w:val="00B26F82"/>
    <w:rsid w:val="00B31C30"/>
    <w:rsid w:val="00B40654"/>
    <w:rsid w:val="00B40CE1"/>
    <w:rsid w:val="00B43965"/>
    <w:rsid w:val="00B46EAE"/>
    <w:rsid w:val="00B51B86"/>
    <w:rsid w:val="00B54CE2"/>
    <w:rsid w:val="00B56C99"/>
    <w:rsid w:val="00B6574A"/>
    <w:rsid w:val="00B83A54"/>
    <w:rsid w:val="00B97234"/>
    <w:rsid w:val="00B973B1"/>
    <w:rsid w:val="00BA4EAA"/>
    <w:rsid w:val="00BA6EDB"/>
    <w:rsid w:val="00BC47CA"/>
    <w:rsid w:val="00BC588C"/>
    <w:rsid w:val="00BF2090"/>
    <w:rsid w:val="00BF37F4"/>
    <w:rsid w:val="00BF56AC"/>
    <w:rsid w:val="00C02104"/>
    <w:rsid w:val="00C03969"/>
    <w:rsid w:val="00C15B4C"/>
    <w:rsid w:val="00C227C4"/>
    <w:rsid w:val="00C24D6C"/>
    <w:rsid w:val="00C33CBC"/>
    <w:rsid w:val="00C41760"/>
    <w:rsid w:val="00C518BE"/>
    <w:rsid w:val="00C72C15"/>
    <w:rsid w:val="00C95521"/>
    <w:rsid w:val="00C96874"/>
    <w:rsid w:val="00CA3149"/>
    <w:rsid w:val="00CA39D0"/>
    <w:rsid w:val="00CB1B2C"/>
    <w:rsid w:val="00CC1A75"/>
    <w:rsid w:val="00CD3D50"/>
    <w:rsid w:val="00D329DA"/>
    <w:rsid w:val="00D61BD3"/>
    <w:rsid w:val="00D66FA6"/>
    <w:rsid w:val="00D95BEB"/>
    <w:rsid w:val="00D97E21"/>
    <w:rsid w:val="00DA7207"/>
    <w:rsid w:val="00DB0365"/>
    <w:rsid w:val="00DB2265"/>
    <w:rsid w:val="00DB7393"/>
    <w:rsid w:val="00DB75AC"/>
    <w:rsid w:val="00DC1A69"/>
    <w:rsid w:val="00DC2645"/>
    <w:rsid w:val="00DC73D0"/>
    <w:rsid w:val="00DD6F03"/>
    <w:rsid w:val="00DE55AC"/>
    <w:rsid w:val="00DF2B15"/>
    <w:rsid w:val="00DF7F95"/>
    <w:rsid w:val="00E00C5F"/>
    <w:rsid w:val="00E16FA8"/>
    <w:rsid w:val="00E26CAA"/>
    <w:rsid w:val="00E279DA"/>
    <w:rsid w:val="00E37123"/>
    <w:rsid w:val="00E44DA7"/>
    <w:rsid w:val="00E512E7"/>
    <w:rsid w:val="00E67A59"/>
    <w:rsid w:val="00E732E3"/>
    <w:rsid w:val="00E85C9B"/>
    <w:rsid w:val="00E95709"/>
    <w:rsid w:val="00EA205E"/>
    <w:rsid w:val="00EA5137"/>
    <w:rsid w:val="00EB0C99"/>
    <w:rsid w:val="00EC6C24"/>
    <w:rsid w:val="00EC77C0"/>
    <w:rsid w:val="00ED150D"/>
    <w:rsid w:val="00ED6311"/>
    <w:rsid w:val="00EE3A98"/>
    <w:rsid w:val="00EE5BFD"/>
    <w:rsid w:val="00EE6F2F"/>
    <w:rsid w:val="00EF1022"/>
    <w:rsid w:val="00EF363E"/>
    <w:rsid w:val="00EF5267"/>
    <w:rsid w:val="00F006C5"/>
    <w:rsid w:val="00F1631C"/>
    <w:rsid w:val="00F20F6A"/>
    <w:rsid w:val="00F223E7"/>
    <w:rsid w:val="00F312A6"/>
    <w:rsid w:val="00F339D7"/>
    <w:rsid w:val="00F423FC"/>
    <w:rsid w:val="00F46525"/>
    <w:rsid w:val="00F65C81"/>
    <w:rsid w:val="00F80A8D"/>
    <w:rsid w:val="00F8439E"/>
    <w:rsid w:val="00F845D9"/>
    <w:rsid w:val="00F97952"/>
    <w:rsid w:val="00FA1E7B"/>
    <w:rsid w:val="00FA5593"/>
    <w:rsid w:val="00FB361D"/>
    <w:rsid w:val="00FC409F"/>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15:docId w15:val="{7A42F9FB-2240-4A53-B045-BDBF2C08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 w:id="1621720594">
      <w:bodyDiv w:val="1"/>
      <w:marLeft w:val="45"/>
      <w:marRight w:val="45"/>
      <w:marTop w:val="45"/>
      <w:marBottom w:val="45"/>
      <w:divBdr>
        <w:top w:val="none" w:sz="0" w:space="0" w:color="auto"/>
        <w:left w:val="none" w:sz="0" w:space="0" w:color="auto"/>
        <w:bottom w:val="none" w:sz="0" w:space="0" w:color="auto"/>
        <w:right w:val="none" w:sz="0" w:space="0" w:color="auto"/>
      </w:divBdr>
      <w:divsChild>
        <w:div w:id="994574952">
          <w:marLeft w:val="0"/>
          <w:marRight w:val="0"/>
          <w:marTop w:val="0"/>
          <w:marBottom w:val="75"/>
          <w:divBdr>
            <w:top w:val="single" w:sz="6" w:space="0" w:color="EEEEEE"/>
            <w:left w:val="single" w:sz="6" w:space="0" w:color="EEEEEE"/>
            <w:bottom w:val="single" w:sz="6" w:space="0" w:color="CCCCCC"/>
            <w:right w:val="single" w:sz="6" w:space="0" w:color="CCCCCC"/>
          </w:divBdr>
          <w:divsChild>
            <w:div w:id="1492670705">
              <w:marLeft w:val="0"/>
              <w:marRight w:val="0"/>
              <w:marTop w:val="0"/>
              <w:marBottom w:val="0"/>
              <w:divBdr>
                <w:top w:val="none" w:sz="0" w:space="0" w:color="auto"/>
                <w:left w:val="none" w:sz="0" w:space="0" w:color="auto"/>
                <w:bottom w:val="none" w:sz="0" w:space="0" w:color="auto"/>
                <w:right w:val="none" w:sz="0" w:space="0" w:color="auto"/>
              </w:divBdr>
            </w:div>
            <w:div w:id="1131172975">
              <w:marLeft w:val="0"/>
              <w:marRight w:val="0"/>
              <w:marTop w:val="0"/>
              <w:marBottom w:val="0"/>
              <w:divBdr>
                <w:top w:val="none" w:sz="0" w:space="0" w:color="auto"/>
                <w:left w:val="none" w:sz="0" w:space="0" w:color="auto"/>
                <w:bottom w:val="none" w:sz="0" w:space="0" w:color="auto"/>
                <w:right w:val="none" w:sz="0" w:space="0" w:color="auto"/>
              </w:divBdr>
            </w:div>
          </w:divsChild>
        </w:div>
        <w:div w:id="1215121427">
          <w:marLeft w:val="0"/>
          <w:marRight w:val="0"/>
          <w:marTop w:val="0"/>
          <w:marBottom w:val="75"/>
          <w:divBdr>
            <w:top w:val="single" w:sz="6" w:space="0" w:color="EEEEEE"/>
            <w:left w:val="single" w:sz="6" w:space="0" w:color="EEEEEE"/>
            <w:bottom w:val="single" w:sz="6" w:space="0" w:color="CCCCCC"/>
            <w:right w:val="single" w:sz="6" w:space="0" w:color="CCCCCC"/>
          </w:divBdr>
          <w:divsChild>
            <w:div w:id="1285231352">
              <w:marLeft w:val="0"/>
              <w:marRight w:val="0"/>
              <w:marTop w:val="0"/>
              <w:marBottom w:val="0"/>
              <w:divBdr>
                <w:top w:val="none" w:sz="0" w:space="0" w:color="auto"/>
                <w:left w:val="none" w:sz="0" w:space="0" w:color="auto"/>
                <w:bottom w:val="none" w:sz="0" w:space="0" w:color="auto"/>
                <w:right w:val="none" w:sz="0" w:space="0" w:color="auto"/>
              </w:divBdr>
            </w:div>
            <w:div w:id="1152479375">
              <w:marLeft w:val="0"/>
              <w:marRight w:val="0"/>
              <w:marTop w:val="0"/>
              <w:marBottom w:val="0"/>
              <w:divBdr>
                <w:top w:val="none" w:sz="0" w:space="0" w:color="auto"/>
                <w:left w:val="none" w:sz="0" w:space="0" w:color="auto"/>
                <w:bottom w:val="none" w:sz="0" w:space="0" w:color="auto"/>
                <w:right w:val="none" w:sz="0" w:space="0" w:color="auto"/>
              </w:divBdr>
            </w:div>
          </w:divsChild>
        </w:div>
        <w:div w:id="1354696413">
          <w:marLeft w:val="0"/>
          <w:marRight w:val="0"/>
          <w:marTop w:val="0"/>
          <w:marBottom w:val="75"/>
          <w:divBdr>
            <w:top w:val="single" w:sz="6" w:space="0" w:color="EEEEEE"/>
            <w:left w:val="single" w:sz="6" w:space="0" w:color="EEEEEE"/>
            <w:bottom w:val="single" w:sz="6" w:space="0" w:color="CCCCCC"/>
            <w:right w:val="single" w:sz="6" w:space="0" w:color="CCCCCC"/>
          </w:divBdr>
          <w:divsChild>
            <w:div w:id="806124011">
              <w:marLeft w:val="0"/>
              <w:marRight w:val="0"/>
              <w:marTop w:val="0"/>
              <w:marBottom w:val="0"/>
              <w:divBdr>
                <w:top w:val="none" w:sz="0" w:space="0" w:color="auto"/>
                <w:left w:val="none" w:sz="0" w:space="0" w:color="auto"/>
                <w:bottom w:val="none" w:sz="0" w:space="0" w:color="auto"/>
                <w:right w:val="none" w:sz="0" w:space="0" w:color="auto"/>
              </w:divBdr>
            </w:div>
            <w:div w:id="16264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AAABD-C867-45DA-8D08-C5258C534291}"/>
</file>

<file path=customXml/itemProps2.xml><?xml version="1.0" encoding="utf-8"?>
<ds:datastoreItem xmlns:ds="http://schemas.openxmlformats.org/officeDocument/2006/customXml" ds:itemID="{A4B935CD-4273-4B97-8E3E-939C8BEEEF41}"/>
</file>

<file path=customXml/itemProps3.xml><?xml version="1.0" encoding="utf-8"?>
<ds:datastoreItem xmlns:ds="http://schemas.openxmlformats.org/officeDocument/2006/customXml" ds:itemID="{BDDE71DB-2AC5-4F14-BF7C-CA0C560B2503}"/>
</file>

<file path=customXml/itemProps4.xml><?xml version="1.0" encoding="utf-8"?>
<ds:datastoreItem xmlns:ds="http://schemas.openxmlformats.org/officeDocument/2006/customXml" ds:itemID="{D0D901E1-ED65-4E72-AB79-C973D90B46F5}"/>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1051</Characters>
  <Application>Microsoft Office Word</Application>
  <DocSecurity>0</DocSecurity>
  <Lines>36</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Manager>ITU-T</Manager>
  <Company>International Telecommunication Union (ITU)</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15th JCA-Cloud meeting, 24 March 2015, 14:00-15:30</dc:title>
  <dc:creator>Chairman, JCA-Cloud</dc:creator>
  <cp:keywords/>
  <dc:description>Doc 175 Rev. 2  For: _x000d_Document date: _x000d_Saved by ITU51008698 at 15:32:49 on 24.03.2015</dc:description>
  <cp:lastModifiedBy>Kagermazova, Svetlana</cp:lastModifiedBy>
  <cp:revision>3</cp:revision>
  <cp:lastPrinted>2014-02-26T09:41:00Z</cp:lastPrinted>
  <dcterms:created xsi:type="dcterms:W3CDTF">2015-03-24T14:32:00Z</dcterms:created>
  <dcterms:modified xsi:type="dcterms:W3CDTF">2015-03-24T14:32:00Z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Docnum">
    <vt:lpwstr>Doc 175 Rev. 2</vt:lpwstr>
  </property>
  <property fmtid="{D5CDD505-2E9C-101B-9397-08002B2CF9AE}" pid="7" name="Docdate">
    <vt:lpwstr/>
  </property>
  <property fmtid="{D5CDD505-2E9C-101B-9397-08002B2CF9AE}" pid="8" name="Docorlang">
    <vt:lpwstr>English only Original: English</vt:lpwstr>
  </property>
  <property fmtid="{D5CDD505-2E9C-101B-9397-08002B2CF9AE}" pid="9" name="Docbluepink">
    <vt:lpwstr/>
  </property>
  <property fmtid="{D5CDD505-2E9C-101B-9397-08002B2CF9AE}" pid="10" name="Docdest">
    <vt:lpwstr/>
  </property>
  <property fmtid="{D5CDD505-2E9C-101B-9397-08002B2CF9AE}" pid="11" name="Docauthor">
    <vt:lpwstr>Chairman, JCA-Cloud</vt:lpwstr>
  </property>
</Properties>
</file>