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A03B02">
        <w:trPr>
          <w:cantSplit/>
        </w:trPr>
        <w:tc>
          <w:tcPr>
            <w:tcW w:w="6580" w:type="dxa"/>
            <w:vAlign w:val="center"/>
          </w:tcPr>
          <w:p w:rsidR="000069D4" w:rsidRPr="00A03B02" w:rsidRDefault="000069D4" w:rsidP="00A5173C">
            <w:pPr>
              <w:shd w:val="solid" w:color="FFFFFF" w:fill="FFFFFF"/>
              <w:spacing w:before="0"/>
              <w:rPr>
                <w:rFonts w:ascii="Verdana" w:hAnsi="Verdana" w:cs="Times New Roman Bold"/>
                <w:b/>
                <w:bCs/>
                <w:sz w:val="26"/>
                <w:szCs w:val="26"/>
              </w:rPr>
            </w:pPr>
            <w:r w:rsidRPr="00A03B02">
              <w:rPr>
                <w:rFonts w:ascii="Verdana" w:hAnsi="Verdana" w:cs="Times New Roman Bold"/>
                <w:b/>
                <w:bCs/>
                <w:sz w:val="26"/>
                <w:szCs w:val="26"/>
              </w:rPr>
              <w:t>Radiocommunication Study Groups</w:t>
            </w:r>
          </w:p>
        </w:tc>
        <w:tc>
          <w:tcPr>
            <w:tcW w:w="3451" w:type="dxa"/>
          </w:tcPr>
          <w:p w:rsidR="000069D4" w:rsidRPr="00A03B02" w:rsidRDefault="000A00DA" w:rsidP="000A00DA">
            <w:pPr>
              <w:shd w:val="solid" w:color="FFFFFF" w:fill="FFFFFF"/>
              <w:spacing w:before="0" w:line="240" w:lineRule="atLeast"/>
            </w:pPr>
            <w:bookmarkStart w:id="0" w:name="ditulogo"/>
            <w:bookmarkEnd w:id="0"/>
            <w:r w:rsidRPr="00A03B02">
              <w:rPr>
                <w:noProof/>
                <w:lang w:val="en-US" w:eastAsia="zh-CN"/>
              </w:rPr>
              <w:drawing>
                <wp:inline distT="0" distB="0" distL="0" distR="0" wp14:anchorId="6EF21A21" wp14:editId="58E15CC6">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A03B02">
        <w:trPr>
          <w:cantSplit/>
        </w:trPr>
        <w:tc>
          <w:tcPr>
            <w:tcW w:w="6580" w:type="dxa"/>
            <w:tcBorders>
              <w:bottom w:val="single" w:sz="12" w:space="0" w:color="auto"/>
            </w:tcBorders>
          </w:tcPr>
          <w:p w:rsidR="000069D4" w:rsidRPr="00A03B02"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A03B02" w:rsidRDefault="000069D4" w:rsidP="00A5173C">
            <w:pPr>
              <w:shd w:val="solid" w:color="FFFFFF" w:fill="FFFFFF"/>
              <w:spacing w:before="0" w:after="48" w:line="240" w:lineRule="atLeast"/>
              <w:rPr>
                <w:sz w:val="22"/>
                <w:szCs w:val="22"/>
              </w:rPr>
            </w:pPr>
          </w:p>
        </w:tc>
      </w:tr>
      <w:tr w:rsidR="000069D4" w:rsidRPr="00A03B02">
        <w:trPr>
          <w:cantSplit/>
        </w:trPr>
        <w:tc>
          <w:tcPr>
            <w:tcW w:w="6580" w:type="dxa"/>
            <w:tcBorders>
              <w:top w:val="single" w:sz="12" w:space="0" w:color="auto"/>
            </w:tcBorders>
          </w:tcPr>
          <w:p w:rsidR="000069D4" w:rsidRPr="00A03B02"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A03B02" w:rsidRDefault="000069D4" w:rsidP="00A5173C">
            <w:pPr>
              <w:shd w:val="solid" w:color="FFFFFF" w:fill="FFFFFF"/>
              <w:spacing w:before="0" w:after="48" w:line="240" w:lineRule="atLeast"/>
            </w:pPr>
          </w:p>
        </w:tc>
      </w:tr>
      <w:tr w:rsidR="000069D4" w:rsidRPr="00A03B02">
        <w:trPr>
          <w:cantSplit/>
        </w:trPr>
        <w:tc>
          <w:tcPr>
            <w:tcW w:w="6580" w:type="dxa"/>
            <w:vMerge w:val="restart"/>
          </w:tcPr>
          <w:p w:rsidR="000A00DA" w:rsidRPr="00A86D91" w:rsidRDefault="000A00DA" w:rsidP="00075DB3">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A86D91">
              <w:rPr>
                <w:rFonts w:ascii="Verdana" w:hAnsi="Verdana"/>
                <w:sz w:val="20"/>
                <w:lang w:val="fr-CH"/>
              </w:rPr>
              <w:t>Source:</w:t>
            </w:r>
            <w:r w:rsidRPr="00A86D91">
              <w:rPr>
                <w:rFonts w:ascii="Verdana" w:hAnsi="Verdana"/>
                <w:sz w:val="20"/>
                <w:lang w:val="fr-CH"/>
              </w:rPr>
              <w:tab/>
              <w:t xml:space="preserve">Document </w:t>
            </w:r>
            <w:r w:rsidR="00075DB3">
              <w:rPr>
                <w:rFonts w:ascii="Verdana" w:hAnsi="Verdana"/>
                <w:sz w:val="20"/>
                <w:lang w:val="fr-CH"/>
              </w:rPr>
              <w:t>5/259</w:t>
            </w:r>
          </w:p>
        </w:tc>
        <w:tc>
          <w:tcPr>
            <w:tcW w:w="3451" w:type="dxa"/>
          </w:tcPr>
          <w:p w:rsidR="000069D4" w:rsidRPr="00A03B02" w:rsidRDefault="000A00DA" w:rsidP="00075DB3">
            <w:pPr>
              <w:shd w:val="solid" w:color="FFFFFF" w:fill="FFFFFF"/>
              <w:spacing w:before="0" w:line="240" w:lineRule="atLeast"/>
              <w:rPr>
                <w:rFonts w:ascii="Verdana" w:hAnsi="Verdana"/>
                <w:sz w:val="20"/>
                <w:lang w:eastAsia="zh-CN"/>
              </w:rPr>
            </w:pPr>
            <w:r w:rsidRPr="00A03B02">
              <w:rPr>
                <w:rFonts w:ascii="Verdana" w:hAnsi="Verdana"/>
                <w:b/>
                <w:sz w:val="20"/>
                <w:lang w:eastAsia="zh-CN"/>
              </w:rPr>
              <w:t>Document 5/</w:t>
            </w:r>
            <w:r w:rsidR="00075DB3">
              <w:rPr>
                <w:rFonts w:ascii="Verdana" w:hAnsi="Verdana"/>
                <w:b/>
                <w:sz w:val="20"/>
                <w:lang w:eastAsia="zh-CN"/>
              </w:rPr>
              <w:t>BL/12-E</w:t>
            </w:r>
          </w:p>
        </w:tc>
      </w:tr>
      <w:tr w:rsidR="000069D4" w:rsidRPr="00A03B02">
        <w:trPr>
          <w:cantSplit/>
        </w:trPr>
        <w:tc>
          <w:tcPr>
            <w:tcW w:w="6580" w:type="dxa"/>
            <w:vMerge/>
          </w:tcPr>
          <w:p w:rsidR="000069D4" w:rsidRPr="00A03B02" w:rsidRDefault="000069D4" w:rsidP="00A5173C">
            <w:pPr>
              <w:spacing w:before="60"/>
              <w:jc w:val="center"/>
              <w:rPr>
                <w:b/>
                <w:smallCaps/>
                <w:sz w:val="32"/>
                <w:lang w:eastAsia="zh-CN"/>
              </w:rPr>
            </w:pPr>
            <w:bookmarkStart w:id="3" w:name="ddate" w:colFirst="1" w:colLast="1"/>
            <w:bookmarkEnd w:id="2"/>
          </w:p>
        </w:tc>
        <w:tc>
          <w:tcPr>
            <w:tcW w:w="3451" w:type="dxa"/>
          </w:tcPr>
          <w:p w:rsidR="000069D4" w:rsidRPr="00A03B02" w:rsidRDefault="00075DB3" w:rsidP="0049647C">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0A00DA" w:rsidRPr="00A03B02">
              <w:rPr>
                <w:rFonts w:ascii="Verdana" w:hAnsi="Verdana"/>
                <w:b/>
                <w:sz w:val="20"/>
                <w:lang w:eastAsia="zh-CN"/>
              </w:rPr>
              <w:t xml:space="preserve"> 2011</w:t>
            </w:r>
          </w:p>
        </w:tc>
      </w:tr>
      <w:tr w:rsidR="000069D4" w:rsidRPr="00A03B02">
        <w:trPr>
          <w:cantSplit/>
        </w:trPr>
        <w:tc>
          <w:tcPr>
            <w:tcW w:w="6580" w:type="dxa"/>
            <w:vMerge/>
          </w:tcPr>
          <w:p w:rsidR="000069D4" w:rsidRPr="00A03B02"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A03B02" w:rsidRDefault="000A00DA" w:rsidP="00A5173C">
            <w:pPr>
              <w:shd w:val="solid" w:color="FFFFFF" w:fill="FFFFFF"/>
              <w:spacing w:before="0" w:line="240" w:lineRule="atLeast"/>
              <w:rPr>
                <w:rFonts w:ascii="Verdana" w:eastAsia="SimSun" w:hAnsi="Verdana"/>
                <w:sz w:val="20"/>
                <w:lang w:eastAsia="zh-CN"/>
              </w:rPr>
            </w:pPr>
            <w:r w:rsidRPr="00A03B02">
              <w:rPr>
                <w:rFonts w:ascii="Verdana" w:eastAsia="SimSun" w:hAnsi="Verdana"/>
                <w:b/>
                <w:sz w:val="20"/>
                <w:lang w:eastAsia="zh-CN"/>
              </w:rPr>
              <w:t>English only</w:t>
            </w:r>
          </w:p>
        </w:tc>
      </w:tr>
      <w:tr w:rsidR="000069D4" w:rsidRPr="00A03B02">
        <w:trPr>
          <w:cantSplit/>
        </w:trPr>
        <w:tc>
          <w:tcPr>
            <w:tcW w:w="10031" w:type="dxa"/>
            <w:gridSpan w:val="2"/>
          </w:tcPr>
          <w:p w:rsidR="000069D4" w:rsidRPr="00A03B02" w:rsidRDefault="00075DB3" w:rsidP="007D14FE">
            <w:pPr>
              <w:pStyle w:val="Source"/>
              <w:rPr>
                <w:lang w:eastAsia="zh-CN"/>
              </w:rPr>
            </w:pPr>
            <w:bookmarkStart w:id="5" w:name="dsource" w:colFirst="0" w:colLast="0"/>
            <w:bookmarkEnd w:id="4"/>
            <w:r>
              <w:rPr>
                <w:lang w:eastAsia="ja-JP"/>
              </w:rPr>
              <w:t>Radiocommunication Study Group 5</w:t>
            </w:r>
          </w:p>
        </w:tc>
      </w:tr>
      <w:tr w:rsidR="000069D4" w:rsidRPr="00A03B02">
        <w:trPr>
          <w:cantSplit/>
        </w:trPr>
        <w:tc>
          <w:tcPr>
            <w:tcW w:w="10031" w:type="dxa"/>
            <w:gridSpan w:val="2"/>
          </w:tcPr>
          <w:p w:rsidR="000069D4" w:rsidRPr="00A03B02" w:rsidRDefault="002775CC" w:rsidP="002C5FE7">
            <w:pPr>
              <w:pStyle w:val="RecNo"/>
              <w:rPr>
                <w:lang w:eastAsia="zh-CN"/>
              </w:rPr>
            </w:pPr>
            <w:bookmarkStart w:id="6" w:name="drec" w:colFirst="0" w:colLast="0"/>
            <w:bookmarkEnd w:id="5"/>
            <w:r w:rsidRPr="00A03B02">
              <w:t>draft rEvision of RECOMMENDATION ITU-R F.636-3</w:t>
            </w:r>
            <w:r w:rsidR="000A00DA" w:rsidRPr="00A03B02">
              <w:rPr>
                <w:lang w:eastAsia="zh-CN"/>
              </w:rPr>
              <w:t xml:space="preserve"> </w:t>
            </w:r>
          </w:p>
        </w:tc>
      </w:tr>
      <w:tr w:rsidR="000069D4" w:rsidRPr="00A03B02">
        <w:trPr>
          <w:cantSplit/>
        </w:trPr>
        <w:tc>
          <w:tcPr>
            <w:tcW w:w="10031" w:type="dxa"/>
            <w:gridSpan w:val="2"/>
          </w:tcPr>
          <w:p w:rsidR="000069D4" w:rsidRPr="00A03B02" w:rsidRDefault="002775CC" w:rsidP="000A00DA">
            <w:pPr>
              <w:pStyle w:val="Rectitle"/>
              <w:rPr>
                <w:lang w:eastAsia="zh-CN"/>
              </w:rPr>
            </w:pPr>
            <w:bookmarkStart w:id="7" w:name="dtitle1" w:colFirst="0" w:colLast="0"/>
            <w:bookmarkEnd w:id="6"/>
            <w:r w:rsidRPr="00A03B02">
              <w:t xml:space="preserve">Radio-frequency channel arrangements for radio-relay </w:t>
            </w:r>
            <w:r w:rsidRPr="00A03B02">
              <w:br/>
              <w:t>systems operating in the 15 GHz band</w:t>
            </w:r>
          </w:p>
        </w:tc>
      </w:tr>
    </w:tbl>
    <w:p w:rsidR="002C5FE7" w:rsidRPr="00A86D91" w:rsidRDefault="002C5FE7" w:rsidP="002C5FE7">
      <w:pPr>
        <w:pStyle w:val="Headingb"/>
        <w:rPr>
          <w:lang w:eastAsia="ja-JP"/>
        </w:rPr>
      </w:pPr>
      <w:bookmarkStart w:id="8" w:name="dbreak"/>
      <w:bookmarkEnd w:id="7"/>
      <w:bookmarkEnd w:id="8"/>
      <w:r w:rsidRPr="00A86D91">
        <w:rPr>
          <w:lang w:eastAsia="ja-JP"/>
        </w:rPr>
        <w:t>Summary for draft revision</w:t>
      </w:r>
    </w:p>
    <w:p w:rsidR="002C5FE7" w:rsidRPr="00A03B02" w:rsidRDefault="002C5FE7" w:rsidP="002C5FE7">
      <w:pPr>
        <w:rPr>
          <w:lang w:eastAsia="ja-JP"/>
        </w:rPr>
      </w:pPr>
      <w:r w:rsidRPr="00A03B02">
        <w:rPr>
          <w:lang w:eastAsia="ja-JP"/>
        </w:rPr>
        <w:t>Besides editorial improvements/updating, t</w:t>
      </w:r>
      <w:r w:rsidRPr="00A86D91">
        <w:rPr>
          <w:lang w:eastAsia="ja-JP"/>
        </w:rPr>
        <w:t>his revision includes the following:</w:t>
      </w:r>
    </w:p>
    <w:p w:rsidR="002C5FE7" w:rsidRPr="00A03B02" w:rsidRDefault="002C5FE7" w:rsidP="002C5FE7">
      <w:pPr>
        <w:pStyle w:val="enumlev1"/>
        <w:rPr>
          <w:lang w:eastAsia="ja-JP"/>
        </w:rPr>
      </w:pPr>
      <w:r w:rsidRPr="00A03B02">
        <w:rPr>
          <w:lang w:eastAsia="ja-JP"/>
        </w:rPr>
        <w:sym w:font="Symbol" w:char="F02D"/>
      </w:r>
      <w:r w:rsidRPr="00A03B02">
        <w:rPr>
          <w:lang w:eastAsia="ja-JP"/>
        </w:rPr>
        <w:tab/>
      </w:r>
      <w:proofErr w:type="gramStart"/>
      <w:r w:rsidRPr="00A03B02">
        <w:rPr>
          <w:lang w:eastAsia="ja-JP"/>
        </w:rPr>
        <w:t>deletion</w:t>
      </w:r>
      <w:proofErr w:type="gramEnd"/>
      <w:r w:rsidRPr="00A03B02">
        <w:rPr>
          <w:lang w:eastAsia="ja-JP"/>
        </w:rPr>
        <w:t xml:space="preserve"> of Annex 1 because obsolete and no longer in use;</w:t>
      </w:r>
    </w:p>
    <w:p w:rsidR="002C5FE7" w:rsidRPr="00A03B02" w:rsidRDefault="002C5FE7" w:rsidP="002C5FE7">
      <w:pPr>
        <w:pStyle w:val="enumlev1"/>
        <w:rPr>
          <w:lang w:eastAsia="ja-JP"/>
        </w:rPr>
      </w:pPr>
      <w:r w:rsidRPr="00A03B02">
        <w:rPr>
          <w:lang w:eastAsia="ja-JP"/>
        </w:rPr>
        <w:sym w:font="Symbol" w:char="F02D"/>
      </w:r>
      <w:r w:rsidRPr="00A03B02">
        <w:rPr>
          <w:lang w:eastAsia="ja-JP"/>
        </w:rPr>
        <w:tab/>
      </w:r>
      <w:proofErr w:type="gramStart"/>
      <w:r w:rsidRPr="00A03B02">
        <w:rPr>
          <w:lang w:eastAsia="ja-JP"/>
        </w:rPr>
        <w:t>new</w:t>
      </w:r>
      <w:proofErr w:type="gramEnd"/>
      <w:r w:rsidRPr="00A03B02">
        <w:rPr>
          <w:lang w:eastAsia="ja-JP"/>
        </w:rPr>
        <w:t xml:space="preserve"> 56 MHz arrangements homogeneous with the 14 and 28 MHz ones;</w:t>
      </w:r>
    </w:p>
    <w:p w:rsidR="002C5FE7" w:rsidRDefault="002C5FE7" w:rsidP="002C5FE7">
      <w:pPr>
        <w:pStyle w:val="enumlev1"/>
        <w:rPr>
          <w:lang w:eastAsia="ja-JP"/>
        </w:rPr>
      </w:pPr>
      <w:r w:rsidRPr="00A03B02">
        <w:rPr>
          <w:lang w:eastAsia="ja-JP"/>
        </w:rPr>
        <w:sym w:font="Symbol" w:char="F02D"/>
      </w:r>
      <w:r w:rsidRPr="00A03B02">
        <w:rPr>
          <w:lang w:eastAsia="ja-JP"/>
        </w:rPr>
        <w:tab/>
      </w:r>
      <w:proofErr w:type="gramStart"/>
      <w:r w:rsidRPr="00A03B02">
        <w:rPr>
          <w:lang w:eastAsia="ja-JP"/>
        </w:rPr>
        <w:t>new</w:t>
      </w:r>
      <w:proofErr w:type="gramEnd"/>
      <w:r w:rsidRPr="00A03B02">
        <w:rPr>
          <w:lang w:eastAsia="ja-JP"/>
        </w:rPr>
        <w:t xml:space="preserve"> Annex describing another channel arrangement based on the 2.5 MHz homogeneous pattern</w:t>
      </w:r>
      <w:r>
        <w:rPr>
          <w:lang w:eastAsia="ja-JP"/>
        </w:rPr>
        <w:t>.</w:t>
      </w:r>
    </w:p>
    <w:p w:rsidR="002C5FE7" w:rsidRDefault="002C5FE7" w:rsidP="002C5FE7"/>
    <w:p w:rsidR="002C5FE7" w:rsidRDefault="002C5FE7">
      <w:pPr>
        <w:tabs>
          <w:tab w:val="clear" w:pos="1134"/>
          <w:tab w:val="clear" w:pos="1871"/>
          <w:tab w:val="clear" w:pos="2268"/>
        </w:tabs>
        <w:overflowPunct/>
        <w:autoSpaceDE/>
        <w:autoSpaceDN/>
        <w:adjustRightInd/>
        <w:spacing w:before="0"/>
        <w:textAlignment w:val="auto"/>
        <w:rPr>
          <w:rFonts w:ascii="Times" w:hAnsi="Times"/>
          <w:b/>
          <w:sz w:val="22"/>
          <w:szCs w:val="22"/>
        </w:rPr>
      </w:pPr>
      <w:r>
        <w:rPr>
          <w:sz w:val="22"/>
          <w:szCs w:val="22"/>
        </w:rPr>
        <w:br w:type="page"/>
      </w:r>
    </w:p>
    <w:p w:rsidR="002C5FE7" w:rsidRDefault="002C5FE7" w:rsidP="002C5FE7">
      <w:pPr>
        <w:jc w:val="center"/>
        <w:rPr>
          <w:ins w:id="9" w:author="mostyn" w:date="2011-06-22T17:08:00Z"/>
        </w:rPr>
      </w:pPr>
      <w:del w:id="10" w:author="Buonomo, Sergio" w:date="2011-11-30T10:27:00Z">
        <w:r w:rsidRPr="00A03B02" w:rsidDel="009640BA">
          <w:lastRenderedPageBreak/>
          <w:delText xml:space="preserve">DRAFT </w:delText>
        </w:r>
      </w:del>
      <w:r w:rsidRPr="00A03B02">
        <w:t>REVISION OF RECOMMENDATION ITU-R F.636-3</w:t>
      </w:r>
      <w:r>
        <w:rPr>
          <w:rStyle w:val="FootnoteReference"/>
        </w:rPr>
        <w:footnoteReference w:customMarkFollows="1" w:id="1"/>
        <w:t>*</w:t>
      </w:r>
    </w:p>
    <w:p w:rsidR="002C5FE7" w:rsidRDefault="002C5FE7" w:rsidP="001A696E">
      <w:pPr>
        <w:pStyle w:val="Rectitle"/>
        <w:rPr>
          <w:lang w:eastAsia="zh-CN"/>
        </w:rPr>
      </w:pPr>
      <w:r w:rsidRPr="00A03B02">
        <w:t xml:space="preserve">Radio-frequency channel arrangements for </w:t>
      </w:r>
      <w:r>
        <w:t>fixed wireless</w:t>
      </w:r>
      <w:r w:rsidR="001A696E">
        <w:br/>
      </w:r>
      <w:r w:rsidRPr="00A03B02">
        <w:t>systems operating in the 1</w:t>
      </w:r>
      <w:ins w:id="13" w:author="Buonomo, Sergio" w:date="2011-11-23T16:47:00Z">
        <w:r w:rsidR="008174DF">
          <w:t>4.4-1</w:t>
        </w:r>
      </w:ins>
      <w:r w:rsidRPr="00A03B02">
        <w:t>5</w:t>
      </w:r>
      <w:ins w:id="14" w:author="Buonomo, Sergio" w:date="2011-11-23T16:47:00Z">
        <w:r w:rsidR="008174DF">
          <w:t>.35</w:t>
        </w:r>
      </w:ins>
      <w:r w:rsidRPr="00A03B02">
        <w:t xml:space="preserve"> GHz band</w:t>
      </w:r>
      <w:r w:rsidRPr="00A03B02">
        <w:rPr>
          <w:lang w:eastAsia="zh-CN"/>
        </w:rPr>
        <w:t xml:space="preserve">  </w:t>
      </w:r>
    </w:p>
    <w:p w:rsidR="002C5FE7" w:rsidRPr="00A03B02" w:rsidRDefault="002C5FE7" w:rsidP="002C5FE7">
      <w:pPr>
        <w:pStyle w:val="Recref"/>
        <w:rPr>
          <w:lang w:eastAsia="ja-JP"/>
        </w:rPr>
      </w:pPr>
      <w:r w:rsidRPr="00A03B02">
        <w:t xml:space="preserve">(Question ITU-R </w:t>
      </w:r>
      <w:ins w:id="15" w:author="Roberto Macchi" w:date="2010-09-02T14:27:00Z">
        <w:r w:rsidRPr="00A03B02">
          <w:t>247/5</w:t>
        </w:r>
      </w:ins>
      <w:del w:id="16" w:author="Roberto Macchi" w:date="2010-09-02T14:27:00Z">
        <w:r w:rsidRPr="00A03B02">
          <w:delText>136/9</w:delText>
        </w:r>
      </w:del>
      <w:r w:rsidRPr="00A03B02">
        <w:t>)</w:t>
      </w:r>
    </w:p>
    <w:p w:rsidR="002C5FE7" w:rsidRPr="00A03B02" w:rsidRDefault="002C5FE7" w:rsidP="002C5FE7">
      <w:pPr>
        <w:pStyle w:val="Recdate"/>
      </w:pPr>
      <w:r w:rsidRPr="00A03B02">
        <w:t>(1986-1990-1992-1994)</w:t>
      </w:r>
    </w:p>
    <w:p w:rsidR="002775CC" w:rsidRPr="00A03B02" w:rsidRDefault="002775CC" w:rsidP="002775CC">
      <w:pPr>
        <w:pStyle w:val="Headingb"/>
        <w:rPr>
          <w:sz w:val="22"/>
          <w:szCs w:val="22"/>
        </w:rPr>
      </w:pPr>
      <w:r w:rsidRPr="00A03B02">
        <w:rPr>
          <w:sz w:val="22"/>
          <w:szCs w:val="22"/>
        </w:rPr>
        <w:t>Scope</w:t>
      </w:r>
    </w:p>
    <w:p w:rsidR="002775CC" w:rsidRPr="00A03B02" w:rsidRDefault="002775CC" w:rsidP="002775CC">
      <w:pPr>
        <w:rPr>
          <w:sz w:val="22"/>
          <w:szCs w:val="22"/>
        </w:rPr>
      </w:pPr>
      <w:r w:rsidRPr="00A03B02">
        <w:rPr>
          <w:sz w:val="22"/>
          <w:szCs w:val="22"/>
        </w:rPr>
        <w:t>This Recommendation provides radio frequency (RF) channel arrangements for fixed wireless systems operating in the 15 GHz (14.4-15.35 GHz) band. The main text of this Recommendation presents RF channel arra</w:t>
      </w:r>
      <w:ins w:id="17" w:author="Roberto Macchi" w:date="2010-11-10T17:54:00Z">
        <w:r w:rsidRPr="00A03B02">
          <w:rPr>
            <w:sz w:val="22"/>
            <w:szCs w:val="22"/>
          </w:rPr>
          <w:t>n</w:t>
        </w:r>
      </w:ins>
      <w:r w:rsidRPr="00A03B02">
        <w:rPr>
          <w:sz w:val="22"/>
          <w:szCs w:val="22"/>
        </w:rPr>
        <w:t>g</w:t>
      </w:r>
      <w:del w:id="18" w:author="Roberto Macchi" w:date="2010-11-10T17:54:00Z">
        <w:r w:rsidRPr="00A03B02">
          <w:rPr>
            <w:sz w:val="22"/>
            <w:szCs w:val="22"/>
          </w:rPr>
          <w:delText>n</w:delText>
        </w:r>
      </w:del>
      <w:r w:rsidRPr="00A03B02">
        <w:rPr>
          <w:sz w:val="22"/>
          <w:szCs w:val="22"/>
        </w:rPr>
        <w:t>ements with separations of 3.5, 7, 14</w:t>
      </w:r>
      <w:ins w:id="19" w:author="Roberto Macchi" w:date="2011-06-09T15:18:00Z">
        <w:r w:rsidRPr="00A03B02">
          <w:rPr>
            <w:sz w:val="22"/>
            <w:szCs w:val="22"/>
          </w:rPr>
          <w:t>,</w:t>
        </w:r>
      </w:ins>
      <w:r w:rsidRPr="00A03B02">
        <w:rPr>
          <w:sz w:val="22"/>
          <w:szCs w:val="22"/>
        </w:rPr>
        <w:t xml:space="preserve"> </w:t>
      </w:r>
      <w:del w:id="20" w:author="Roberto Macchi" w:date="2011-06-09T15:18:00Z">
        <w:r w:rsidRPr="00A03B02" w:rsidDel="00C429D4">
          <w:rPr>
            <w:sz w:val="22"/>
            <w:szCs w:val="22"/>
          </w:rPr>
          <w:delText xml:space="preserve">and </w:delText>
        </w:r>
      </w:del>
      <w:r w:rsidRPr="00A03B02">
        <w:rPr>
          <w:sz w:val="22"/>
          <w:szCs w:val="22"/>
        </w:rPr>
        <w:t xml:space="preserve">28 </w:t>
      </w:r>
      <w:ins w:id="21" w:author="Roberto Macchi" w:date="2011-06-09T15:18:00Z">
        <w:r w:rsidRPr="00A03B02">
          <w:rPr>
            <w:sz w:val="22"/>
            <w:szCs w:val="22"/>
          </w:rPr>
          <w:t xml:space="preserve">and 56 </w:t>
        </w:r>
      </w:ins>
      <w:r w:rsidRPr="00A03B02">
        <w:rPr>
          <w:sz w:val="22"/>
          <w:szCs w:val="22"/>
        </w:rPr>
        <w:t>MHz</w:t>
      </w:r>
      <w:ins w:id="22" w:author="Roberto Macchi" w:date="2011-06-09T15:25:00Z">
        <w:r w:rsidRPr="00A03B02">
          <w:rPr>
            <w:sz w:val="22"/>
            <w:szCs w:val="22"/>
          </w:rPr>
          <w:t>.</w:t>
        </w:r>
      </w:ins>
      <w:r w:rsidRPr="00A03B02">
        <w:rPr>
          <w:sz w:val="22"/>
          <w:szCs w:val="22"/>
        </w:rPr>
        <w:t xml:space="preserve"> </w:t>
      </w:r>
      <w:del w:id="23" w:author="Roberto Macchi" w:date="2011-06-15T14:02:00Z">
        <w:r w:rsidRPr="00A03B02" w:rsidDel="0027555A">
          <w:rPr>
            <w:sz w:val="22"/>
            <w:szCs w:val="22"/>
          </w:rPr>
          <w:delText xml:space="preserve">and </w:delText>
        </w:r>
      </w:del>
      <w:r w:rsidRPr="00A03B02">
        <w:rPr>
          <w:sz w:val="22"/>
          <w:szCs w:val="22"/>
        </w:rPr>
        <w:t>Annexes 1 and 2 present arrangements with a separation of 2.5</w:t>
      </w:r>
      <w:ins w:id="24" w:author="Roberto Macchi" w:date="2011-06-09T15:19:00Z">
        <w:r w:rsidRPr="00A03B02">
          <w:rPr>
            <w:sz w:val="22"/>
            <w:szCs w:val="22"/>
          </w:rPr>
          <w:t>, 5, 10, 20, 30, 40 and 50</w:t>
        </w:r>
      </w:ins>
      <w:r w:rsidRPr="00A03B02">
        <w:rPr>
          <w:sz w:val="22"/>
          <w:szCs w:val="22"/>
        </w:rPr>
        <w:t xml:space="preserve"> MHz </w:t>
      </w:r>
      <w:del w:id="25" w:author="Roberto Macchi" w:date="2011-06-09T15:19:00Z">
        <w:r w:rsidRPr="00A03B02" w:rsidDel="00C429D4">
          <w:rPr>
            <w:sz w:val="22"/>
            <w:szCs w:val="22"/>
          </w:rPr>
          <w:delText xml:space="preserve">including those </w:delText>
        </w:r>
      </w:del>
      <w:r w:rsidRPr="00A03B02">
        <w:rPr>
          <w:sz w:val="22"/>
          <w:szCs w:val="22"/>
        </w:rPr>
        <w:t xml:space="preserve">based on a homogeneous </w:t>
      </w:r>
      <w:ins w:id="26" w:author="Roberto Macchi" w:date="2011-06-09T15:19:00Z">
        <w:r w:rsidRPr="00A03B02">
          <w:rPr>
            <w:sz w:val="22"/>
            <w:szCs w:val="22"/>
          </w:rPr>
          <w:t xml:space="preserve">2.5 MHz </w:t>
        </w:r>
      </w:ins>
      <w:r w:rsidRPr="00A03B02">
        <w:rPr>
          <w:sz w:val="22"/>
          <w:szCs w:val="22"/>
        </w:rPr>
        <w:t>pattern.</w:t>
      </w:r>
    </w:p>
    <w:p w:rsidR="002775CC" w:rsidRPr="00A03B02" w:rsidRDefault="002775CC" w:rsidP="002775CC">
      <w:pPr>
        <w:pStyle w:val="Normalaftertitle0"/>
      </w:pPr>
      <w:r w:rsidRPr="00A03B02">
        <w:t>The ITU Radiocommunication Assembly,</w:t>
      </w:r>
    </w:p>
    <w:p w:rsidR="002775CC" w:rsidRPr="00A03B02" w:rsidRDefault="002775CC" w:rsidP="002775CC">
      <w:pPr>
        <w:pStyle w:val="Call"/>
      </w:pPr>
      <w:proofErr w:type="gramStart"/>
      <w:r w:rsidRPr="00A03B02">
        <w:t>considering</w:t>
      </w:r>
      <w:proofErr w:type="gramEnd"/>
    </w:p>
    <w:p w:rsidR="002775CC" w:rsidRPr="00A03B02" w:rsidRDefault="002775CC" w:rsidP="002775CC">
      <w:r w:rsidRPr="00A03B02">
        <w:t>a)</w:t>
      </w:r>
      <w:r w:rsidRPr="00A03B02">
        <w:tab/>
      </w:r>
      <w:proofErr w:type="gramStart"/>
      <w:r w:rsidRPr="00A03B02">
        <w:t>that</w:t>
      </w:r>
      <w:proofErr w:type="gramEnd"/>
      <w:r w:rsidRPr="00A03B02">
        <w:t xml:space="preserve"> the band 14.4-15.35 GHz is allocated to the fixed service and that in some countries </w:t>
      </w:r>
      <w:ins w:id="27" w:author="Roberto Macchi" w:date="2010-11-10T14:00:00Z">
        <w:r w:rsidRPr="00A03B02">
          <w:t xml:space="preserve">only </w:t>
        </w:r>
      </w:ins>
      <w:r w:rsidRPr="00A03B02">
        <w:t>the band 14.5</w:t>
      </w:r>
      <w:r w:rsidRPr="00A03B02">
        <w:noBreakHyphen/>
        <w:t xml:space="preserve">15.35 GHz is </w:t>
      </w:r>
      <w:del w:id="28" w:author="Roberto Macchi" w:date="2010-11-10T14:00:00Z">
        <w:r w:rsidRPr="00A03B02">
          <w:delText xml:space="preserve">only </w:delText>
        </w:r>
      </w:del>
      <w:r w:rsidRPr="00A03B02">
        <w:t>used for fixed wireless systems;</w:t>
      </w:r>
    </w:p>
    <w:p w:rsidR="002775CC" w:rsidRPr="00A03B02" w:rsidRDefault="002775CC" w:rsidP="002775CC">
      <w:r w:rsidRPr="00A03B02">
        <w:t>b)</w:t>
      </w:r>
      <w:r w:rsidRPr="00A03B02">
        <w:tab/>
      </w:r>
      <w:proofErr w:type="gramStart"/>
      <w:r w:rsidRPr="00A03B02">
        <w:t>that</w:t>
      </w:r>
      <w:proofErr w:type="gramEnd"/>
      <w:r w:rsidRPr="00A03B02">
        <w:t>, at these frequencies, fixed wireless systems for digital transmissions are feasible with repeater spacings and other features chosen according to rainfall conditions;</w:t>
      </w:r>
    </w:p>
    <w:p w:rsidR="002775CC" w:rsidRPr="00A03B02" w:rsidRDefault="002775CC" w:rsidP="002775CC">
      <w:r w:rsidRPr="00A03B02">
        <w:t>c)</w:t>
      </w:r>
      <w:r w:rsidRPr="00A03B02">
        <w:tab/>
      </w:r>
      <w:proofErr w:type="gramStart"/>
      <w:r w:rsidRPr="00A03B02">
        <w:t>that</w:t>
      </w:r>
      <w:proofErr w:type="gramEnd"/>
      <w:r w:rsidRPr="00A03B02">
        <w:t xml:space="preserve"> in various countries there are restrictions on the use of various portions of the whole band 14.4</w:t>
      </w:r>
      <w:r w:rsidRPr="00A03B02">
        <w:noBreakHyphen/>
        <w:t>15.35 GHz</w:t>
      </w:r>
      <w:del w:id="29" w:author="bobby" w:date="2011-06-16T17:40:00Z">
        <w:r w:rsidRPr="00A03B02" w:rsidDel="002775CC">
          <w:delText>;</w:delText>
        </w:r>
      </w:del>
      <w:ins w:id="30" w:author="bobby" w:date="2011-06-16T17:40:00Z">
        <w:r w:rsidRPr="00A03B02">
          <w:t>,</w:t>
        </w:r>
      </w:ins>
    </w:p>
    <w:p w:rsidR="002775CC" w:rsidRPr="00A03B02" w:rsidDel="0027555A" w:rsidRDefault="002775CC" w:rsidP="002775CC">
      <w:pPr>
        <w:rPr>
          <w:del w:id="31" w:author="Roberto Macchi" w:date="2011-06-15T13:58:00Z"/>
        </w:rPr>
      </w:pPr>
      <w:del w:id="32" w:author="Roberto Macchi" w:date="2011-06-15T13:58:00Z">
        <w:r w:rsidRPr="00A03B02" w:rsidDel="0027555A">
          <w:delText>d)</w:delText>
        </w:r>
        <w:r w:rsidRPr="00A03B02" w:rsidDel="0027555A">
          <w:tab/>
          <w:delText xml:space="preserve">that </w:delText>
        </w:r>
      </w:del>
      <w:del w:id="33" w:author="Roberto Macchi" w:date="2010-11-10T14:05:00Z">
        <w:r w:rsidRPr="00A03B02">
          <w:delText xml:space="preserve">the </w:delText>
        </w:r>
      </w:del>
      <w:del w:id="34" w:author="Roberto Macchi" w:date="2011-06-15T13:58:00Z">
        <w:r w:rsidRPr="00A03B02" w:rsidDel="0027555A">
          <w:delText xml:space="preserve">homogeneous frequency pattern based on an interval of 14 MHz </w:delText>
        </w:r>
      </w:del>
      <w:del w:id="35" w:author="Roberto Macchi" w:date="2010-11-10T14:05:00Z">
        <w:r w:rsidRPr="00A03B02">
          <w:delText xml:space="preserve">(see Annex 1) is applicable </w:delText>
        </w:r>
      </w:del>
      <w:del w:id="36" w:author="Roberto Macchi" w:date="2011-06-15T13:58:00Z">
        <w:r w:rsidRPr="00A03B02" w:rsidDel="0027555A">
          <w:delText>in the band 14.4-15.35 GHz;</w:delText>
        </w:r>
      </w:del>
    </w:p>
    <w:p w:rsidR="002775CC" w:rsidRPr="00A03B02" w:rsidDel="0027555A" w:rsidRDefault="002775CC" w:rsidP="002775CC">
      <w:pPr>
        <w:rPr>
          <w:del w:id="37" w:author="Roberto Macchi" w:date="2011-06-15T13:58:00Z"/>
        </w:rPr>
      </w:pPr>
      <w:del w:id="38" w:author="Roberto Macchi" w:date="2011-06-15T13:58:00Z">
        <w:r w:rsidRPr="00A03B02" w:rsidDel="0027555A">
          <w:delText>e)</w:delText>
        </w:r>
        <w:r w:rsidRPr="00A03B02" w:rsidDel="0027555A">
          <w:tab/>
          <w:delText>that efficient use of bands of different width can be achieved by selecting all channel frequencies from this homogeneous pattern;</w:delText>
        </w:r>
      </w:del>
    </w:p>
    <w:p w:rsidR="002775CC" w:rsidRPr="00A03B02" w:rsidDel="00BE6E45" w:rsidRDefault="002775CC" w:rsidP="002775CC">
      <w:pPr>
        <w:rPr>
          <w:del w:id="39" w:author="Roberto Macchi" w:date="2011-06-14T14:19:00Z"/>
        </w:rPr>
      </w:pPr>
      <w:del w:id="40" w:author="Roberto Macchi" w:date="2011-06-14T14:19:00Z">
        <w:r w:rsidRPr="00A03B02" w:rsidDel="00BE6E45">
          <w:delText>f)</w:delText>
        </w:r>
        <w:r w:rsidRPr="00A03B02" w:rsidDel="00BE6E45">
          <w:tab/>
          <w:delText xml:space="preserve">that it may be desirable to interleave additional radio-frequency channels between those of the main pattern, </w:delText>
        </w:r>
      </w:del>
    </w:p>
    <w:p w:rsidR="002775CC" w:rsidRPr="00A03B02" w:rsidRDefault="002775CC" w:rsidP="002775CC">
      <w:pPr>
        <w:pStyle w:val="Call"/>
      </w:pPr>
      <w:proofErr w:type="gramStart"/>
      <w:r w:rsidRPr="00A03B02">
        <w:t>recommends</w:t>
      </w:r>
      <w:proofErr w:type="gramEnd"/>
    </w:p>
    <w:p w:rsidR="002775CC" w:rsidRPr="00A03B02" w:rsidRDefault="002775CC" w:rsidP="002775CC">
      <w:r w:rsidRPr="00A03B02">
        <w:rPr>
          <w:b/>
        </w:rPr>
        <w:t>1</w:t>
      </w:r>
      <w:r w:rsidRPr="00A03B02">
        <w:tab/>
        <w:t xml:space="preserve">that the preferred radio-frequency channel arrangement for </w:t>
      </w:r>
      <w:del w:id="41" w:author="Roberto Macchi" w:date="2011-06-14T14:24:00Z">
        <w:r w:rsidRPr="00A03B02" w:rsidDel="00F770CF">
          <w:delText xml:space="preserve">medium-capacity </w:delText>
        </w:r>
      </w:del>
      <w:r w:rsidRPr="00A03B02">
        <w:t xml:space="preserve">digital fixed wireless systems operating with </w:t>
      </w:r>
      <w:proofErr w:type="gramStart"/>
      <w:r w:rsidRPr="00A03B02">
        <w:t>a 28</w:t>
      </w:r>
      <w:proofErr w:type="gramEnd"/>
      <w:r w:rsidRPr="00A03B02">
        <w:t xml:space="preserve"> MHz channel spacing should be derived as follows:</w:t>
      </w:r>
    </w:p>
    <w:p w:rsidR="002775CC" w:rsidRPr="00A03B02" w:rsidRDefault="002775CC" w:rsidP="002775CC">
      <w:r w:rsidRPr="00A03B02">
        <w:t>Let</w:t>
      </w:r>
      <w:r w:rsidRPr="00A03B02">
        <w:tab/>
      </w:r>
      <w:r w:rsidRPr="00A03B02">
        <w:rPr>
          <w:i/>
        </w:rPr>
        <w:t>N</w:t>
      </w:r>
      <w:ins w:id="42" w:author="Roberto Macchi" w:date="2010-11-08T12:35:00Z">
        <w:r w:rsidRPr="00A03B02">
          <w:rPr>
            <w:iCs/>
            <w:vertAlign w:val="subscript"/>
            <w:rPrChange w:id="43" w:author="bobby" w:date="2011-06-16T17:41:00Z">
              <w:rPr>
                <w:i/>
                <w:vertAlign w:val="subscript"/>
              </w:rPr>
            </w:rPrChange>
          </w:rPr>
          <w:t>28</w:t>
        </w:r>
      </w:ins>
      <w:r w:rsidRPr="00A03B02">
        <w:tab/>
        <w:t>be the number of RF channels;</w:t>
      </w:r>
    </w:p>
    <w:p w:rsidR="002775CC" w:rsidRPr="00A03B02" w:rsidRDefault="002775CC" w:rsidP="002775CC">
      <w:proofErr w:type="gramStart"/>
      <w:r w:rsidRPr="00A03B02">
        <w:t>then</w:t>
      </w:r>
      <w:proofErr w:type="gramEnd"/>
      <w:r w:rsidRPr="00A03B02">
        <w:t xml:space="preserve"> the frequencies (MHz) of individual channels are expressed by the following relationships:</w:t>
      </w:r>
    </w:p>
    <w:p w:rsidR="002775CC" w:rsidRPr="00A03B02" w:rsidRDefault="002775CC" w:rsidP="002775CC">
      <w:pPr>
        <w:pStyle w:val="enumlev1"/>
        <w:tabs>
          <w:tab w:val="left" w:pos="2835"/>
          <w:tab w:val="left" w:pos="5670"/>
        </w:tabs>
      </w:pPr>
      <w:proofErr w:type="gramStart"/>
      <w:r w:rsidRPr="00A03B02">
        <w:t>lower</w:t>
      </w:r>
      <w:proofErr w:type="gramEnd"/>
      <w:r w:rsidRPr="00A03B02">
        <w:t xml:space="preserve"> half of the band:</w:t>
      </w:r>
      <w:r w:rsidRPr="00A03B02">
        <w:tab/>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n</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i/>
        </w:rPr>
        <w:t xml:space="preserve"> </w:t>
      </w:r>
      <w:r w:rsidRPr="00A03B02">
        <w:t xml:space="preserve"> </w:t>
      </w:r>
      <w:r w:rsidRPr="00A03B02">
        <w:rPr>
          <w:rFonts w:ascii="Symbol" w:hAnsi="Symbol"/>
        </w:rPr>
        <w:t></w:t>
      </w:r>
      <w:r w:rsidRPr="00A03B02">
        <w:rPr>
          <w:i/>
        </w:rPr>
        <w:t xml:space="preserve"> a</w:t>
      </w:r>
      <w:r w:rsidRPr="00A03B02">
        <w:t xml:space="preserve"> </w:t>
      </w:r>
      <w:r w:rsidRPr="00A03B02">
        <w:rPr>
          <w:rFonts w:ascii="Symbol" w:hAnsi="Symbol"/>
        </w:rPr>
        <w:t></w:t>
      </w:r>
      <w:r w:rsidRPr="00A03B02">
        <w:t xml:space="preserve"> 28</w:t>
      </w:r>
      <w:r w:rsidRPr="00A03B02">
        <w:rPr>
          <w:i/>
        </w:rPr>
        <w:t xml:space="preserve"> n</w:t>
      </w:r>
      <w:r w:rsidRPr="00A03B02">
        <w:tab/>
        <w:t>MHz</w:t>
      </w:r>
    </w:p>
    <w:p w:rsidR="002775CC" w:rsidRPr="00A03B02" w:rsidRDefault="002775CC" w:rsidP="002775CC">
      <w:pPr>
        <w:pStyle w:val="enumlev1"/>
        <w:tabs>
          <w:tab w:val="left" w:pos="2835"/>
          <w:tab w:val="left" w:pos="5670"/>
        </w:tabs>
      </w:pPr>
      <w:proofErr w:type="gramStart"/>
      <w:r w:rsidRPr="00A03B02">
        <w:t>upper</w:t>
      </w:r>
      <w:proofErr w:type="gramEnd"/>
      <w:r w:rsidRPr="00A03B02">
        <w:t xml:space="preserve"> half of the band:</w:t>
      </w:r>
      <w:r w:rsidRPr="00A03B02">
        <w:tab/>
      </w:r>
      <w:r w:rsidRPr="00A03B02">
        <w:fldChar w:fldCharType="begin"/>
      </w:r>
      <w:r w:rsidRPr="00A03B02">
        <w:instrText xml:space="preserve">EQ </w:instrText>
      </w:r>
      <w:r w:rsidRPr="00A03B02">
        <w:rPr>
          <w:i/>
        </w:rPr>
        <w:instrText>f</w:instrText>
      </w:r>
      <w:r w:rsidRPr="00A03B02">
        <w:instrText> </w:instrText>
      </w:r>
      <w:r w:rsidRPr="00A03B02">
        <w:rPr>
          <w:rFonts w:ascii="Symbol" w:hAnsi="Symbol"/>
        </w:rPr>
        <w:instrText>¢</w:instrText>
      </w:r>
      <w:r w:rsidRPr="00A03B02">
        <w:instrText xml:space="preserve">\d\ba6()\s\do3( </w:instrText>
      </w:r>
      <w:r w:rsidRPr="00A03B02">
        <w:rPr>
          <w:i/>
          <w:sz w:val="16"/>
        </w:rPr>
        <w:instrText>n</w:instrText>
      </w:r>
      <w:r w:rsidRPr="00A03B02">
        <w:instrText>)</w:instrText>
      </w:r>
      <w:r w:rsidRPr="00A03B02">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3</w:t>
      </w:r>
      <w:r w:rsidRPr="00A03B02">
        <w:rPr>
          <w:sz w:val="12"/>
        </w:rPr>
        <w:t> </w:t>
      </w:r>
      <w:r w:rsidRPr="00A03B02">
        <w:t>626 – 28 (</w:t>
      </w:r>
      <w:r w:rsidRPr="00A03B02">
        <w:rPr>
          <w:i/>
        </w:rPr>
        <w:t>N</w:t>
      </w:r>
      <w:ins w:id="44" w:author="Roberto Macchi" w:date="2010-11-08T12:35:00Z">
        <w:r w:rsidRPr="00A03B02">
          <w:rPr>
            <w:iCs/>
            <w:vertAlign w:val="subscript"/>
            <w:rPrChange w:id="45" w:author="bobby" w:date="2011-06-16T17:41:00Z">
              <w:rPr>
                <w:i/>
                <w:vertAlign w:val="subscript"/>
              </w:rPr>
            </w:rPrChange>
          </w:rPr>
          <w:t>28</w:t>
        </w:r>
      </w:ins>
      <w:r w:rsidRPr="00A03B02">
        <w:t xml:space="preserve"> –</w:t>
      </w:r>
      <w:r w:rsidRPr="00A03B02">
        <w:rPr>
          <w:i/>
        </w:rPr>
        <w:t xml:space="preserve"> n</w:t>
      </w:r>
      <w:r w:rsidRPr="00A03B02">
        <w:t>)</w:t>
      </w:r>
      <w:r w:rsidRPr="00A03B02">
        <w:tab/>
        <w:t>MHz</w:t>
      </w:r>
    </w:p>
    <w:p w:rsidR="002775CC" w:rsidRPr="00A03B02" w:rsidRDefault="002775CC" w:rsidP="002775CC">
      <w:proofErr w:type="gramStart"/>
      <w:r w:rsidRPr="00A03B02">
        <w:t>where</w:t>
      </w:r>
      <w:proofErr w:type="gramEnd"/>
      <w:r w:rsidRPr="00A03B02">
        <w:t>:</w:t>
      </w:r>
    </w:p>
    <w:p w:rsidR="002775CC" w:rsidRPr="00A03B02" w:rsidRDefault="002775CC" w:rsidP="002775CC">
      <w:pPr>
        <w:pStyle w:val="enumlev1"/>
      </w:pPr>
      <w:proofErr w:type="gramStart"/>
      <w:r w:rsidRPr="00A03B02">
        <w:rPr>
          <w:i/>
        </w:rPr>
        <w:t>f</w:t>
      </w:r>
      <w:proofErr w:type="gramEnd"/>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rFonts w:ascii="Tms Rmn" w:hAnsi="Tms Rmn"/>
          <w:position w:val="-4"/>
          <w:sz w:val="12"/>
        </w:rPr>
        <w:t> </w:t>
      </w:r>
      <w:r w:rsidRPr="00A03B02">
        <w:t>:</w:t>
      </w:r>
      <w:r w:rsidRPr="00A03B02">
        <w:tab/>
        <w:t>reference frequency,</w:t>
      </w:r>
    </w:p>
    <w:p w:rsidR="002775CC" w:rsidRPr="00A03B02" w:rsidRDefault="002775CC" w:rsidP="002775CC">
      <w:pPr>
        <w:pStyle w:val="enumlev1"/>
      </w:pPr>
      <w:proofErr w:type="gramStart"/>
      <w:r w:rsidRPr="00A03B02">
        <w:rPr>
          <w:i/>
        </w:rPr>
        <w:t>a</w:t>
      </w:r>
      <w:r w:rsidRPr="00A03B02">
        <w:t xml:space="preserve">  </w:t>
      </w:r>
      <w:r w:rsidRPr="00A03B02">
        <w:rPr>
          <w:rFonts w:ascii="Symbol" w:hAnsi="Symbol"/>
        </w:rPr>
        <w:t></w:t>
      </w:r>
      <w:proofErr w:type="gramEnd"/>
      <w:r w:rsidRPr="00A03B02">
        <w:tab/>
        <w:t>2</w:t>
      </w:r>
      <w:r w:rsidRPr="00A03B02">
        <w:rPr>
          <w:sz w:val="12"/>
        </w:rPr>
        <w:t> </w:t>
      </w:r>
      <w:r w:rsidRPr="00A03B02">
        <w:t>688 MHz for the band 14.4-15.35 GHz, and</w:t>
      </w:r>
    </w:p>
    <w:p w:rsidR="002775CC" w:rsidRPr="00A03B02" w:rsidRDefault="002775CC" w:rsidP="002775CC">
      <w:pPr>
        <w:pStyle w:val="enumlev1"/>
      </w:pPr>
      <w:proofErr w:type="gramStart"/>
      <w:r w:rsidRPr="00A03B02">
        <w:rPr>
          <w:i/>
        </w:rPr>
        <w:t>a</w:t>
      </w:r>
      <w:r w:rsidRPr="00A03B02">
        <w:t xml:space="preserve">  </w:t>
      </w:r>
      <w:r w:rsidRPr="00A03B02">
        <w:rPr>
          <w:rFonts w:ascii="Symbol" w:hAnsi="Symbol"/>
        </w:rPr>
        <w:t></w:t>
      </w:r>
      <w:proofErr w:type="gramEnd"/>
      <w:r w:rsidRPr="00A03B02">
        <w:tab/>
        <w:t>2</w:t>
      </w:r>
      <w:r w:rsidRPr="00A03B02">
        <w:rPr>
          <w:sz w:val="12"/>
        </w:rPr>
        <w:t> </w:t>
      </w:r>
      <w:r w:rsidRPr="00A03B02">
        <w:t>786 MHz for the band 14.5-15.35 GHz,</w:t>
      </w:r>
    </w:p>
    <w:p w:rsidR="002775CC" w:rsidRPr="00A03B02" w:rsidRDefault="002775CC" w:rsidP="002775CC">
      <w:pPr>
        <w:pStyle w:val="enumlev1"/>
        <w:tabs>
          <w:tab w:val="left" w:pos="2127"/>
          <w:tab w:val="left" w:pos="2665"/>
        </w:tabs>
      </w:pPr>
      <w:proofErr w:type="gramStart"/>
      <w:r w:rsidRPr="00A03B02">
        <w:rPr>
          <w:i/>
        </w:rPr>
        <w:t>n</w:t>
      </w:r>
      <w:r w:rsidRPr="00A03B02">
        <w:t xml:space="preserve">  </w:t>
      </w:r>
      <w:r w:rsidRPr="00A03B02">
        <w:rPr>
          <w:rFonts w:ascii="Symbol" w:hAnsi="Symbol"/>
        </w:rPr>
        <w:t></w:t>
      </w:r>
      <w:proofErr w:type="gramEnd"/>
      <w:r w:rsidRPr="00A03B02">
        <w:tab/>
        <w:t>1, 2, . . .</w:t>
      </w:r>
      <w:r w:rsidRPr="00A03B02">
        <w:rPr>
          <w:i/>
        </w:rPr>
        <w:t xml:space="preserve"> N</w:t>
      </w:r>
      <w:ins w:id="46" w:author="Roberto Macchi" w:date="2010-11-08T12:35:00Z">
        <w:r w:rsidRPr="00A03B02">
          <w:rPr>
            <w:iCs/>
            <w:vertAlign w:val="subscript"/>
            <w:rPrChange w:id="47" w:author="bobby" w:date="2011-06-16T17:41:00Z">
              <w:rPr>
                <w:i/>
                <w:vertAlign w:val="subscript"/>
              </w:rPr>
            </w:rPrChange>
          </w:rPr>
          <w:t>28</w:t>
        </w:r>
      </w:ins>
      <w:r w:rsidRPr="00A03B02">
        <w:t>,</w:t>
      </w:r>
      <w:r w:rsidRPr="00A03B02">
        <w:tab/>
        <w:t>with</w:t>
      </w:r>
      <w:r w:rsidRPr="00A03B02">
        <w:rPr>
          <w:i/>
        </w:rPr>
        <w:tab/>
        <w:t>N</w:t>
      </w:r>
      <w:ins w:id="48" w:author="Roberto Macchi" w:date="2010-11-08T12:35:00Z">
        <w:r w:rsidRPr="00A03B02">
          <w:rPr>
            <w:iCs/>
            <w:vertAlign w:val="subscript"/>
            <w:rPrChange w:id="49" w:author="bobby" w:date="2011-06-16T17:41:00Z">
              <w:rPr>
                <w:i/>
                <w:vertAlign w:val="subscript"/>
              </w:rPr>
            </w:rPrChange>
          </w:rPr>
          <w:t>28</w:t>
        </w:r>
      </w:ins>
      <w:r w:rsidRPr="00A03B02">
        <w:t xml:space="preserve"> </w:t>
      </w:r>
      <w:r w:rsidRPr="00A03B02">
        <w:rPr>
          <w:rFonts w:ascii="Symbol" w:hAnsi="Symbol"/>
        </w:rPr>
        <w:t></w:t>
      </w:r>
      <w:r w:rsidRPr="00A03B02">
        <w:t xml:space="preserve"> 16 for the band 14.4-15.35 GHz,</w:t>
      </w:r>
    </w:p>
    <w:p w:rsidR="002775CC" w:rsidRPr="00A03B02" w:rsidRDefault="002775CC" w:rsidP="002775CC">
      <w:pPr>
        <w:pStyle w:val="enumlev1"/>
        <w:tabs>
          <w:tab w:val="left" w:pos="2155"/>
          <w:tab w:val="left" w:pos="2665"/>
        </w:tabs>
        <w:ind w:left="794" w:firstLine="0"/>
      </w:pPr>
      <w:r w:rsidRPr="00A03B02">
        <w:rPr>
          <w:color w:val="000000"/>
        </w:rPr>
        <w:tab/>
      </w:r>
      <w:r w:rsidRPr="00A03B02">
        <w:rPr>
          <w:color w:val="000000"/>
        </w:rPr>
        <w:tab/>
      </w:r>
      <w:r w:rsidRPr="00A03B02">
        <w:rPr>
          <w:color w:val="000000"/>
        </w:rPr>
        <w:tab/>
      </w:r>
      <w:r w:rsidRPr="00A03B02">
        <w:rPr>
          <w:color w:val="000000"/>
        </w:rPr>
        <w:tab/>
      </w:r>
      <w:proofErr w:type="gramStart"/>
      <w:r w:rsidRPr="00A03B02">
        <w:rPr>
          <w:color w:val="000000"/>
        </w:rPr>
        <w:t>a</w:t>
      </w:r>
      <w:r w:rsidRPr="00A03B02">
        <w:t>nd</w:t>
      </w:r>
      <w:proofErr w:type="gramEnd"/>
      <w:r w:rsidRPr="00A03B02">
        <w:rPr>
          <w:color w:val="FFFFFF"/>
        </w:rPr>
        <w:t xml:space="preserve"> </w:t>
      </w:r>
      <w:r w:rsidRPr="00A03B02">
        <w:rPr>
          <w:i/>
        </w:rPr>
        <w:tab/>
        <w:t>N</w:t>
      </w:r>
      <w:ins w:id="50" w:author="Roberto Macchi" w:date="2010-11-08T12:35:00Z">
        <w:r w:rsidRPr="00A03B02">
          <w:rPr>
            <w:iCs/>
            <w:vertAlign w:val="subscript"/>
            <w:rPrChange w:id="51" w:author="bobby" w:date="2011-06-16T17:41:00Z">
              <w:rPr>
                <w:i/>
                <w:vertAlign w:val="subscript"/>
              </w:rPr>
            </w:rPrChange>
          </w:rPr>
          <w:t>28</w:t>
        </w:r>
      </w:ins>
      <w:r w:rsidRPr="00A03B02">
        <w:t xml:space="preserve"> </w:t>
      </w:r>
      <w:r w:rsidRPr="00A03B02">
        <w:rPr>
          <w:rFonts w:ascii="Symbol" w:hAnsi="Symbol"/>
        </w:rPr>
        <w:t></w:t>
      </w:r>
      <w:r w:rsidRPr="00A03B02">
        <w:t xml:space="preserve"> 15 for the band 14.5-15.35 GHz.</w:t>
      </w:r>
    </w:p>
    <w:p w:rsidR="002775CC" w:rsidRPr="00A03B02" w:rsidRDefault="002775CC" w:rsidP="002775CC">
      <w:r w:rsidRPr="00A03B02">
        <w:t xml:space="preserve">The channel arrangement with </w:t>
      </w:r>
      <w:proofErr w:type="gramStart"/>
      <w:r w:rsidRPr="00A03B02">
        <w:rPr>
          <w:i/>
        </w:rPr>
        <w:t>f</w:t>
      </w:r>
      <w:r w:rsidRPr="00A03B02">
        <w:rPr>
          <w:i/>
          <w:position w:val="-3"/>
          <w:sz w:val="16"/>
        </w:rPr>
        <w:t>r</w:t>
      </w:r>
      <w:proofErr w:type="gramEnd"/>
      <w:r w:rsidRPr="00A03B02">
        <w:t xml:space="preserve"> </w:t>
      </w:r>
      <w:r w:rsidRPr="00A03B02">
        <w:rPr>
          <w:rFonts w:ascii="Symbol" w:hAnsi="Symbol"/>
        </w:rPr>
        <w:t></w:t>
      </w:r>
      <w:r w:rsidRPr="00A03B02">
        <w:t xml:space="preserve"> 11</w:t>
      </w:r>
      <w:r w:rsidRPr="00A03B02">
        <w:rPr>
          <w:sz w:val="12"/>
        </w:rPr>
        <w:t> </w:t>
      </w:r>
      <w:r w:rsidRPr="00A03B02">
        <w:t>701 MHz and a frequency spacing of 28 MHz is illustrated in Fig. 1;</w:t>
      </w:r>
    </w:p>
    <w:p w:rsidR="002775CC" w:rsidRPr="00A03B02" w:rsidRDefault="002775CC" w:rsidP="002775CC">
      <w:r w:rsidRPr="00A03B02">
        <w:rPr>
          <w:b/>
        </w:rPr>
        <w:t>2</w:t>
      </w:r>
      <w:r w:rsidRPr="00A03B02">
        <w:tab/>
        <w:t xml:space="preserve">that the preferred radio-frequency channel arrangement for digital fixed wireless systems operating with </w:t>
      </w:r>
      <w:proofErr w:type="gramStart"/>
      <w:r w:rsidRPr="00A03B02">
        <w:t>a 14</w:t>
      </w:r>
      <w:proofErr w:type="gramEnd"/>
      <w:r w:rsidRPr="00A03B02">
        <w:t> MHz channel spacing should be derived as follows:</w:t>
      </w:r>
    </w:p>
    <w:p w:rsidR="002775CC" w:rsidRPr="00A03B02" w:rsidRDefault="002775CC" w:rsidP="002775CC">
      <w:pPr>
        <w:numPr>
          <w:ins w:id="52" w:author="Roberto Macchi" w:date="2010-11-08T12:37:00Z"/>
        </w:numPr>
        <w:rPr>
          <w:ins w:id="53" w:author="Roberto Macchi" w:date="2010-11-08T12:37:00Z"/>
        </w:rPr>
      </w:pPr>
      <w:ins w:id="54" w:author="Roberto Macchi" w:date="2010-11-08T12:37:00Z">
        <w:r w:rsidRPr="00A03B02">
          <w:t>Let</w:t>
        </w:r>
        <w:r w:rsidRPr="00A03B02">
          <w:tab/>
        </w:r>
        <w:r w:rsidRPr="00A03B02">
          <w:rPr>
            <w:i/>
          </w:rPr>
          <w:t>N</w:t>
        </w:r>
        <w:r w:rsidRPr="00A03B02">
          <w:rPr>
            <w:iCs/>
            <w:vertAlign w:val="subscript"/>
            <w:rPrChange w:id="55" w:author="bobby" w:date="2011-06-16T17:42:00Z">
              <w:rPr>
                <w:i/>
                <w:vertAlign w:val="subscript"/>
              </w:rPr>
            </w:rPrChange>
          </w:rPr>
          <w:t>14</w:t>
        </w:r>
        <w:r w:rsidRPr="00A03B02">
          <w:tab/>
          <w:t>be the number of RF channels;</w:t>
        </w:r>
      </w:ins>
    </w:p>
    <w:p w:rsidR="002775CC" w:rsidRPr="00A03B02" w:rsidRDefault="002775CC" w:rsidP="002775CC">
      <w:pPr>
        <w:pStyle w:val="enumlev1"/>
        <w:tabs>
          <w:tab w:val="left" w:pos="2835"/>
          <w:tab w:val="left" w:pos="5670"/>
        </w:tabs>
      </w:pPr>
      <w:proofErr w:type="gramStart"/>
      <w:r w:rsidRPr="00A03B02">
        <w:t>lower</w:t>
      </w:r>
      <w:proofErr w:type="gramEnd"/>
      <w:r w:rsidRPr="00A03B02">
        <w:t xml:space="preserve"> half of the band:</w:t>
      </w:r>
      <w:r w:rsidRPr="00A03B02">
        <w:tab/>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n</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rPr>
          <w:i/>
        </w:rPr>
        <w:t xml:space="preserve"> a</w:t>
      </w:r>
      <w:r w:rsidRPr="00A03B02">
        <w:t xml:space="preserve"> </w:t>
      </w:r>
      <w:r w:rsidRPr="00A03B02">
        <w:rPr>
          <w:rFonts w:ascii="Symbol" w:hAnsi="Symbol"/>
        </w:rPr>
        <w:t></w:t>
      </w:r>
      <w:r w:rsidRPr="00A03B02">
        <w:t xml:space="preserve"> 14</w:t>
      </w:r>
      <w:r w:rsidRPr="00A03B02">
        <w:rPr>
          <w:i/>
        </w:rPr>
        <w:t xml:space="preserve"> n</w:t>
      </w:r>
      <w:r w:rsidRPr="00A03B02">
        <w:tab/>
        <w:t>MHz</w:t>
      </w:r>
    </w:p>
    <w:p w:rsidR="002775CC" w:rsidRPr="00A03B02" w:rsidRDefault="002775CC" w:rsidP="002775CC">
      <w:pPr>
        <w:pStyle w:val="enumlev1"/>
        <w:tabs>
          <w:tab w:val="left" w:pos="2835"/>
          <w:tab w:val="left" w:pos="5670"/>
        </w:tabs>
      </w:pPr>
      <w:proofErr w:type="gramStart"/>
      <w:r w:rsidRPr="00A03B02">
        <w:t>upper</w:t>
      </w:r>
      <w:proofErr w:type="gramEnd"/>
      <w:r w:rsidRPr="00A03B02">
        <w:t xml:space="preserve"> half of the band:</w:t>
      </w:r>
      <w:r w:rsidRPr="00A03B02">
        <w:tab/>
      </w:r>
      <w:r w:rsidRPr="00A03B02">
        <w:fldChar w:fldCharType="begin"/>
      </w:r>
      <w:r w:rsidRPr="00A03B02">
        <w:instrText xml:space="preserve">EQ </w:instrText>
      </w:r>
      <w:r w:rsidRPr="00A03B02">
        <w:rPr>
          <w:i/>
        </w:rPr>
        <w:instrText>f</w:instrText>
      </w:r>
      <w:r w:rsidRPr="00A03B02">
        <w:instrText> </w:instrText>
      </w:r>
      <w:r w:rsidRPr="00A03B02">
        <w:rPr>
          <w:rFonts w:ascii="Symbol" w:hAnsi="Symbol"/>
        </w:rPr>
        <w:instrText>¢</w:instrText>
      </w:r>
      <w:r w:rsidRPr="00A03B02">
        <w:instrText xml:space="preserve">\d\ba6()\s\do3( </w:instrText>
      </w:r>
      <w:r w:rsidRPr="00A03B02">
        <w:rPr>
          <w:i/>
          <w:sz w:val="16"/>
        </w:rPr>
        <w:instrText>n</w:instrText>
      </w:r>
      <w:r w:rsidRPr="00A03B02">
        <w:instrText>)</w:instrText>
      </w:r>
      <w:r w:rsidRPr="00A03B02">
        <w:fldChar w:fldCharType="end"/>
      </w:r>
      <w:r w:rsidRPr="00A03B02">
        <w:t xml:space="preserve"> </w:t>
      </w:r>
      <w:r w:rsidRPr="00A03B02">
        <w:rPr>
          <w:rFonts w:ascii="Symbol" w:hAnsi="Symbol"/>
        </w:rPr>
        <w:t></w:t>
      </w:r>
      <w:r w:rsidRPr="00A03B02">
        <w:t xml:space="preserve"> </w:t>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3</w:t>
      </w:r>
      <w:r w:rsidRPr="00A03B02">
        <w:rPr>
          <w:sz w:val="12"/>
        </w:rPr>
        <w:t> </w:t>
      </w:r>
      <w:r w:rsidRPr="00A03B02">
        <w:t>640 – 14 (</w:t>
      </w:r>
      <w:r w:rsidRPr="00A03B02">
        <w:rPr>
          <w:i/>
        </w:rPr>
        <w:t>N</w:t>
      </w:r>
      <w:ins w:id="56" w:author="Roberto Macchi" w:date="2010-11-08T12:38:00Z">
        <w:r w:rsidRPr="00A03B02">
          <w:rPr>
            <w:iCs/>
            <w:vertAlign w:val="subscript"/>
            <w:rPrChange w:id="57" w:author="bobby" w:date="2011-06-16T17:42:00Z">
              <w:rPr>
                <w:i/>
                <w:vertAlign w:val="subscript"/>
              </w:rPr>
            </w:rPrChange>
          </w:rPr>
          <w:t>14</w:t>
        </w:r>
      </w:ins>
      <w:r w:rsidRPr="00A03B02">
        <w:t xml:space="preserve"> –</w:t>
      </w:r>
      <w:r w:rsidRPr="00A03B02">
        <w:rPr>
          <w:i/>
        </w:rPr>
        <w:t xml:space="preserve"> n</w:t>
      </w:r>
      <w:r w:rsidRPr="00A03B02">
        <w:t>)</w:t>
      </w:r>
      <w:r w:rsidRPr="00A03B02">
        <w:tab/>
        <w:t>MHz</w:t>
      </w:r>
    </w:p>
    <w:p w:rsidR="002775CC" w:rsidRPr="00A03B02" w:rsidRDefault="002775CC" w:rsidP="002775CC">
      <w:proofErr w:type="gramStart"/>
      <w:r w:rsidRPr="00A03B02">
        <w:t>where</w:t>
      </w:r>
      <w:proofErr w:type="gramEnd"/>
      <w:r w:rsidRPr="00A03B02">
        <w:t>:</w:t>
      </w:r>
    </w:p>
    <w:p w:rsidR="002775CC" w:rsidRPr="00A03B02" w:rsidRDefault="002775CC" w:rsidP="002775CC">
      <w:pPr>
        <w:pStyle w:val="enumlev1"/>
      </w:pPr>
      <w:proofErr w:type="gramStart"/>
      <w:r w:rsidRPr="00A03B02">
        <w:rPr>
          <w:i/>
        </w:rPr>
        <w:t>f</w:t>
      </w:r>
      <w:proofErr w:type="gramEnd"/>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position w:val="-3"/>
          <w:sz w:val="12"/>
        </w:rPr>
        <w:t xml:space="preserve"> </w:t>
      </w:r>
      <w:r w:rsidRPr="00A03B02">
        <w:t>:</w:t>
      </w:r>
      <w:r w:rsidRPr="00A03B02">
        <w:tab/>
        <w:t>reference frequency,</w:t>
      </w:r>
    </w:p>
    <w:p w:rsidR="002775CC" w:rsidRPr="00A03B02" w:rsidRDefault="002775CC" w:rsidP="002775CC">
      <w:pPr>
        <w:pStyle w:val="enumlev1"/>
      </w:pPr>
      <w:proofErr w:type="gramStart"/>
      <w:r w:rsidRPr="00A03B02">
        <w:rPr>
          <w:i/>
        </w:rPr>
        <w:t>a</w:t>
      </w:r>
      <w:proofErr w:type="gramEnd"/>
      <w:r w:rsidRPr="00A03B02">
        <w:t xml:space="preserve"> </w:t>
      </w:r>
      <w:r w:rsidRPr="00A03B02">
        <w:rPr>
          <w:rFonts w:ascii="Symbol" w:hAnsi="Symbol"/>
        </w:rPr>
        <w:t></w:t>
      </w:r>
      <w:r w:rsidRPr="00A03B02">
        <w:tab/>
        <w:t>2</w:t>
      </w:r>
      <w:r w:rsidRPr="00A03B02">
        <w:rPr>
          <w:sz w:val="12"/>
        </w:rPr>
        <w:t> </w:t>
      </w:r>
      <w:r w:rsidRPr="00A03B02">
        <w:t>702 MHz for the band 14.4-15.35 GHz, and</w:t>
      </w:r>
    </w:p>
    <w:p w:rsidR="002775CC" w:rsidRPr="00A03B02" w:rsidRDefault="002775CC" w:rsidP="002775CC">
      <w:pPr>
        <w:pStyle w:val="enumlev1"/>
      </w:pPr>
      <w:proofErr w:type="gramStart"/>
      <w:r w:rsidRPr="00A03B02">
        <w:rPr>
          <w:i/>
        </w:rPr>
        <w:t>a</w:t>
      </w:r>
      <w:proofErr w:type="gramEnd"/>
      <w:r w:rsidRPr="00A03B02">
        <w:rPr>
          <w:i/>
        </w:rPr>
        <w:t xml:space="preserve"> </w:t>
      </w:r>
      <w:r w:rsidRPr="00A03B02">
        <w:rPr>
          <w:rFonts w:ascii="Symbol" w:hAnsi="Symbol"/>
        </w:rPr>
        <w:t></w:t>
      </w:r>
      <w:r w:rsidRPr="00A03B02">
        <w:tab/>
        <w:t>2</w:t>
      </w:r>
      <w:r w:rsidRPr="00A03B02">
        <w:rPr>
          <w:sz w:val="12"/>
        </w:rPr>
        <w:t> </w:t>
      </w:r>
      <w:r w:rsidRPr="00A03B02">
        <w:t>800 MHz for the band 14.5-15.35 GHz,</w:t>
      </w:r>
    </w:p>
    <w:p w:rsidR="002775CC" w:rsidRPr="00A03B02" w:rsidRDefault="002775CC" w:rsidP="002775CC">
      <w:pPr>
        <w:pStyle w:val="enumlev1"/>
        <w:tabs>
          <w:tab w:val="left" w:pos="2184"/>
          <w:tab w:val="left" w:pos="2694"/>
        </w:tabs>
      </w:pPr>
      <w:proofErr w:type="gramStart"/>
      <w:r w:rsidRPr="00A03B02">
        <w:rPr>
          <w:i/>
        </w:rPr>
        <w:t>n</w:t>
      </w:r>
      <w:proofErr w:type="gramEnd"/>
      <w:r w:rsidRPr="00A03B02">
        <w:rPr>
          <w:i/>
        </w:rPr>
        <w:t xml:space="preserve"> </w:t>
      </w:r>
      <w:r w:rsidRPr="00A03B02">
        <w:rPr>
          <w:rFonts w:ascii="Symbol" w:hAnsi="Symbol"/>
        </w:rPr>
        <w:t></w:t>
      </w:r>
      <w:r w:rsidRPr="00A03B02">
        <w:tab/>
        <w:t>1, 2, . . .</w:t>
      </w:r>
      <w:r w:rsidRPr="00A03B02">
        <w:rPr>
          <w:i/>
        </w:rPr>
        <w:t xml:space="preserve"> N</w:t>
      </w:r>
      <w:ins w:id="58" w:author="Roberto Macchi" w:date="2010-11-08T12:41:00Z">
        <w:r w:rsidRPr="00A03B02">
          <w:rPr>
            <w:iCs/>
            <w:vertAlign w:val="subscript"/>
            <w:rPrChange w:id="59" w:author="bobby" w:date="2011-06-16T17:42:00Z">
              <w:rPr>
                <w:i/>
                <w:vertAlign w:val="subscript"/>
              </w:rPr>
            </w:rPrChange>
          </w:rPr>
          <w:t>14</w:t>
        </w:r>
      </w:ins>
      <w:r w:rsidRPr="00A03B02">
        <w:tab/>
        <w:t>with</w:t>
      </w:r>
      <w:r w:rsidRPr="00A03B02">
        <w:rPr>
          <w:i/>
        </w:rPr>
        <w:tab/>
        <w:t>N</w:t>
      </w:r>
      <w:ins w:id="60" w:author="Roberto Macchi" w:date="2010-11-08T12:38:00Z">
        <w:r w:rsidRPr="00A03B02">
          <w:rPr>
            <w:iCs/>
            <w:vertAlign w:val="subscript"/>
            <w:rPrChange w:id="61" w:author="bobby" w:date="2011-06-16T17:42:00Z">
              <w:rPr>
                <w:i/>
                <w:vertAlign w:val="subscript"/>
              </w:rPr>
            </w:rPrChange>
          </w:rPr>
          <w:t>14</w:t>
        </w:r>
      </w:ins>
      <w:r w:rsidRPr="00A03B02">
        <w:rPr>
          <w:iCs/>
          <w:rPrChange w:id="62" w:author="bobby" w:date="2011-06-16T17:42:00Z">
            <w:rPr/>
          </w:rPrChange>
        </w:rPr>
        <w:t xml:space="preserve"> </w:t>
      </w:r>
      <w:r w:rsidRPr="00A03B02">
        <w:rPr>
          <w:rFonts w:ascii="Symbol" w:hAnsi="Symbol"/>
        </w:rPr>
        <w:t></w:t>
      </w:r>
      <w:r w:rsidRPr="00A03B02">
        <w:t xml:space="preserve"> 32 for the band 14.4-15.35 GHz,</w:t>
      </w:r>
    </w:p>
    <w:p w:rsidR="002775CC" w:rsidRPr="00A03B02" w:rsidRDefault="002775CC" w:rsidP="002775CC">
      <w:pPr>
        <w:pStyle w:val="enumlev1"/>
        <w:tabs>
          <w:tab w:val="left" w:pos="2184"/>
          <w:tab w:val="left" w:pos="2410"/>
          <w:tab w:val="left" w:pos="2694"/>
        </w:tabs>
        <w:ind w:left="794" w:firstLine="0"/>
      </w:pPr>
      <w:proofErr w:type="gramStart"/>
      <w:r w:rsidRPr="00A03B02">
        <w:rPr>
          <w:i/>
          <w:color w:val="FFFFFF"/>
        </w:rPr>
        <w:t>n</w:t>
      </w:r>
      <w:proofErr w:type="gramEnd"/>
      <w:r w:rsidRPr="00A03B02">
        <w:rPr>
          <w:i/>
          <w:color w:val="FFFFFF"/>
        </w:rPr>
        <w:tab/>
      </w:r>
      <w:r w:rsidRPr="00A03B02">
        <w:rPr>
          <w:i/>
          <w:color w:val="FFFFFF"/>
        </w:rPr>
        <w:tab/>
      </w:r>
      <w:r w:rsidRPr="00A03B02">
        <w:rPr>
          <w:i/>
          <w:color w:val="FFFFFF"/>
        </w:rPr>
        <w:tab/>
      </w:r>
      <w:r w:rsidRPr="00A03B02">
        <w:rPr>
          <w:i/>
          <w:color w:val="FFFFFF"/>
        </w:rPr>
        <w:tab/>
      </w:r>
      <w:r w:rsidRPr="00A03B02">
        <w:rPr>
          <w:color w:val="FFFFFF"/>
        </w:rPr>
        <w:tab/>
      </w:r>
      <w:r w:rsidRPr="00A03B02">
        <w:t>and</w:t>
      </w:r>
      <w:r w:rsidRPr="00A03B02">
        <w:rPr>
          <w:color w:val="FFFFFF"/>
        </w:rPr>
        <w:tab/>
      </w:r>
      <w:r w:rsidRPr="00A03B02">
        <w:rPr>
          <w:i/>
        </w:rPr>
        <w:t>N</w:t>
      </w:r>
      <w:ins w:id="63" w:author="Roberto Macchi" w:date="2010-11-08T12:38:00Z">
        <w:r w:rsidRPr="00A03B02">
          <w:rPr>
            <w:iCs/>
            <w:vertAlign w:val="subscript"/>
            <w:rPrChange w:id="64" w:author="bobby" w:date="2011-06-16T17:42:00Z">
              <w:rPr>
                <w:i/>
                <w:vertAlign w:val="subscript"/>
              </w:rPr>
            </w:rPrChange>
          </w:rPr>
          <w:t>14</w:t>
        </w:r>
      </w:ins>
      <w:r w:rsidRPr="00A03B02">
        <w:rPr>
          <w:iCs/>
          <w:rPrChange w:id="65" w:author="bobby" w:date="2011-06-16T17:42:00Z">
            <w:rPr/>
          </w:rPrChange>
        </w:rPr>
        <w:t xml:space="preserve"> </w:t>
      </w:r>
      <w:r w:rsidRPr="00A03B02">
        <w:rPr>
          <w:rFonts w:ascii="Symbol" w:hAnsi="Symbol"/>
        </w:rPr>
        <w:t></w:t>
      </w:r>
      <w:r w:rsidRPr="00A03B02">
        <w:t xml:space="preserve"> 30 for the band 14.5-15.35 GHz.</w:t>
      </w:r>
    </w:p>
    <w:p w:rsidR="002775CC" w:rsidRPr="00A03B02" w:rsidRDefault="002775CC" w:rsidP="002775CC">
      <w:pPr>
        <w:numPr>
          <w:ins w:id="66" w:author="Roberto Macchi" w:date="2010-09-02T14:21:00Z"/>
        </w:numPr>
        <w:rPr>
          <w:ins w:id="67" w:author="Roberto Macchi" w:date="2010-09-02T14:21:00Z"/>
        </w:rPr>
      </w:pPr>
      <w:ins w:id="68" w:author="Roberto Macchi" w:date="2010-09-02T14:21:00Z">
        <w:r w:rsidRPr="00A03B02">
          <w:t>The channel arrangement with</w:t>
        </w:r>
        <w:r w:rsidRPr="00A03B02">
          <w:rPr>
            <w:i/>
          </w:rPr>
          <w:t xml:space="preserve"> f</w:t>
        </w:r>
        <w:r w:rsidRPr="00A03B02">
          <w:rPr>
            <w:position w:val="-3"/>
            <w:sz w:val="16"/>
          </w:rPr>
          <w:fldChar w:fldCharType="begin"/>
        </w:r>
      </w:ins>
      <w:r w:rsidRPr="00A03B02">
        <w:rPr>
          <w:position w:val="-3"/>
          <w:sz w:val="16"/>
        </w:rPr>
        <w:instrText>EQ</w:instrText>
      </w:r>
      <w:ins w:id="69" w:author="Roberto Macchi" w:date="2010-09-02T14:21:00Z">
        <w:r w:rsidRPr="00A03B02">
          <w:rPr>
            <w:position w:val="-3"/>
            <w:sz w:val="16"/>
          </w:rPr>
          <w:instrText xml:space="preserve">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11</w:t>
        </w:r>
        <w:r w:rsidRPr="00A03B02">
          <w:rPr>
            <w:sz w:val="12"/>
          </w:rPr>
          <w:t> </w:t>
        </w:r>
        <w:r w:rsidRPr="00A03B02">
          <w:t>701 MHz and a frequency spacing of 14 MHz is illustrated in Fig. 2;</w:t>
        </w:r>
      </w:ins>
    </w:p>
    <w:p w:rsidR="002775CC" w:rsidRPr="00A03B02" w:rsidRDefault="002775CC" w:rsidP="002775CC">
      <w:pPr>
        <w:numPr>
          <w:ins w:id="70" w:author="Roberto Macchi" w:date="2010-09-02T14:21:00Z"/>
        </w:numPr>
        <w:rPr>
          <w:ins w:id="71" w:author="Roberto Macchi" w:date="2010-09-02T13:17:00Z"/>
        </w:rPr>
      </w:pPr>
      <w:ins w:id="72" w:author="Roberto Macchi" w:date="2010-09-02T13:17:00Z">
        <w:r w:rsidRPr="00A03B02">
          <w:rPr>
            <w:b/>
          </w:rPr>
          <w:t>3</w:t>
        </w:r>
        <w:r w:rsidRPr="00A03B02">
          <w:tab/>
          <w:t xml:space="preserve">that the preferred radio-frequency channel arrangement for medium-capacity digital </w:t>
        </w:r>
      </w:ins>
      <w:ins w:id="73" w:author="Roberto Macchi" w:date="2010-11-10T18:11:00Z">
        <w:r w:rsidRPr="00A03B02">
          <w:t xml:space="preserve">fixed wireless systems </w:t>
        </w:r>
      </w:ins>
      <w:ins w:id="74" w:author="Roberto Macchi" w:date="2010-09-02T13:17:00Z">
        <w:r w:rsidRPr="00A03B02">
          <w:t xml:space="preserve">operating with </w:t>
        </w:r>
        <w:proofErr w:type="gramStart"/>
        <w:r w:rsidRPr="00A03B02">
          <w:t xml:space="preserve">a </w:t>
        </w:r>
      </w:ins>
      <w:ins w:id="75" w:author="Roberto Macchi" w:date="2010-09-02T13:25:00Z">
        <w:r w:rsidRPr="00A03B02">
          <w:t>56</w:t>
        </w:r>
      </w:ins>
      <w:proofErr w:type="gramEnd"/>
      <w:ins w:id="76" w:author="Roberto Macchi" w:date="2010-09-02T13:17:00Z">
        <w:r w:rsidRPr="00A03B02">
          <w:t xml:space="preserve"> MHz channel spacing should be derived as follows:</w:t>
        </w:r>
      </w:ins>
    </w:p>
    <w:p w:rsidR="002775CC" w:rsidRPr="00A03B02" w:rsidRDefault="002775CC" w:rsidP="002775CC">
      <w:pPr>
        <w:numPr>
          <w:ins w:id="77" w:author="Roberto Macchi" w:date="2010-09-02T14:21:00Z"/>
        </w:numPr>
        <w:rPr>
          <w:ins w:id="78" w:author="Roberto Macchi" w:date="2010-09-02T13:17:00Z"/>
        </w:rPr>
      </w:pPr>
      <w:ins w:id="79" w:author="Roberto Macchi" w:date="2010-09-02T13:17:00Z">
        <w:r w:rsidRPr="00A03B02">
          <w:t>Let</w:t>
        </w:r>
        <w:r w:rsidRPr="00A03B02">
          <w:tab/>
        </w:r>
        <w:r w:rsidRPr="00A03B02">
          <w:rPr>
            <w:i/>
          </w:rPr>
          <w:t>N</w:t>
        </w:r>
      </w:ins>
      <w:ins w:id="80" w:author="Roberto Macchi" w:date="2010-11-08T12:39:00Z">
        <w:r w:rsidRPr="00A03B02">
          <w:rPr>
            <w:iCs/>
            <w:vertAlign w:val="subscript"/>
            <w:rPrChange w:id="81" w:author="bobby" w:date="2011-06-16T17:43:00Z">
              <w:rPr>
                <w:i/>
                <w:vertAlign w:val="subscript"/>
              </w:rPr>
            </w:rPrChange>
          </w:rPr>
          <w:t>56</w:t>
        </w:r>
      </w:ins>
      <w:ins w:id="82" w:author="Roberto Macchi" w:date="2010-09-02T13:17:00Z">
        <w:r w:rsidRPr="00A03B02">
          <w:tab/>
          <w:t>be the number of RF channels;</w:t>
        </w:r>
      </w:ins>
    </w:p>
    <w:p w:rsidR="002775CC" w:rsidRPr="00A03B02" w:rsidRDefault="002775CC" w:rsidP="002775CC">
      <w:pPr>
        <w:numPr>
          <w:ins w:id="83" w:author="Roberto Macchi" w:date="2010-09-02T14:21:00Z"/>
        </w:numPr>
        <w:rPr>
          <w:ins w:id="84" w:author="Roberto Macchi" w:date="2010-09-02T13:17:00Z"/>
        </w:rPr>
      </w:pPr>
      <w:proofErr w:type="gramStart"/>
      <w:ins w:id="85" w:author="Roberto Macchi" w:date="2010-09-02T13:17:00Z">
        <w:r w:rsidRPr="00A03B02">
          <w:t>then</w:t>
        </w:r>
        <w:proofErr w:type="gramEnd"/>
        <w:r w:rsidRPr="00A03B02">
          <w:t xml:space="preserve"> the frequencies (MHz) of individual channels are expressed by the following relationships:</w:t>
        </w:r>
      </w:ins>
    </w:p>
    <w:p w:rsidR="002775CC" w:rsidRPr="00A03B02" w:rsidRDefault="002775CC" w:rsidP="002775CC">
      <w:pPr>
        <w:pStyle w:val="enumlev1"/>
        <w:numPr>
          <w:ins w:id="86" w:author="Roberto Macchi" w:date="2010-09-02T13:17:00Z"/>
        </w:numPr>
        <w:tabs>
          <w:tab w:val="left" w:pos="2835"/>
          <w:tab w:val="left" w:pos="5670"/>
        </w:tabs>
        <w:rPr>
          <w:ins w:id="87" w:author="Roberto Macchi" w:date="2010-09-02T13:17:00Z"/>
        </w:rPr>
      </w:pPr>
      <w:proofErr w:type="gramStart"/>
      <w:ins w:id="88" w:author="Roberto Macchi" w:date="2010-09-02T13:17:00Z">
        <w:r w:rsidRPr="00A03B02">
          <w:t>lower</w:t>
        </w:r>
        <w:proofErr w:type="gramEnd"/>
        <w:r w:rsidRPr="00A03B02">
          <w:t xml:space="preserve"> half of the band:</w:t>
        </w:r>
        <w:r w:rsidRPr="00A03B02">
          <w:tab/>
        </w:r>
        <w:r w:rsidRPr="00A03B02">
          <w:rPr>
            <w:i/>
          </w:rPr>
          <w:t>f</w:t>
        </w:r>
        <w:r w:rsidRPr="00A03B02">
          <w:rPr>
            <w:position w:val="-3"/>
            <w:sz w:val="16"/>
          </w:rPr>
          <w:fldChar w:fldCharType="begin"/>
        </w:r>
      </w:ins>
      <w:r w:rsidRPr="00A03B02">
        <w:rPr>
          <w:position w:val="-3"/>
          <w:sz w:val="16"/>
        </w:rPr>
        <w:instrText>EQ</w:instrText>
      </w:r>
      <w:ins w:id="89" w:author="Roberto Macchi" w:date="2010-09-02T13:17:00Z">
        <w:r w:rsidRPr="00A03B02">
          <w:rPr>
            <w:position w:val="-3"/>
            <w:sz w:val="16"/>
          </w:rPr>
          <w:instrText xml:space="preserve"> \s\do2(</w:instrText>
        </w:r>
        <w:r w:rsidRPr="00A03B02">
          <w:rPr>
            <w:i/>
            <w:position w:val="-3"/>
            <w:sz w:val="16"/>
          </w:rPr>
          <w:instrText>n</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ins>
      <w:r w:rsidRPr="00A03B02">
        <w:rPr>
          <w:position w:val="-3"/>
          <w:sz w:val="16"/>
        </w:rPr>
        <w:instrText>EQ</w:instrText>
      </w:r>
      <w:ins w:id="90" w:author="Roberto Macchi" w:date="2010-09-02T13:17:00Z">
        <w:r w:rsidRPr="00A03B02">
          <w:rPr>
            <w:position w:val="-3"/>
            <w:sz w:val="16"/>
          </w:rPr>
          <w:instrText xml:space="preserve">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i/>
          </w:rPr>
          <w:t xml:space="preserve"> </w:t>
        </w:r>
        <w:r w:rsidRPr="00A03B02">
          <w:rPr>
            <w:rFonts w:ascii="Symbol" w:hAnsi="Symbol"/>
          </w:rPr>
          <w:t></w:t>
        </w:r>
        <w:r w:rsidRPr="00A03B02">
          <w:rPr>
            <w:i/>
          </w:rPr>
          <w:t xml:space="preserve"> a</w:t>
        </w:r>
        <w:r w:rsidRPr="00A03B02">
          <w:t xml:space="preserve"> </w:t>
        </w:r>
        <w:r w:rsidRPr="00A03B02">
          <w:rPr>
            <w:rFonts w:ascii="Symbol" w:hAnsi="Symbol"/>
          </w:rPr>
          <w:t></w:t>
        </w:r>
        <w:r w:rsidRPr="00A03B02">
          <w:t xml:space="preserve"> </w:t>
        </w:r>
      </w:ins>
      <w:ins w:id="91" w:author="Roberto Macchi" w:date="2010-09-02T13:30:00Z">
        <w:r w:rsidRPr="00A03B02">
          <w:t>56</w:t>
        </w:r>
      </w:ins>
      <w:ins w:id="92" w:author="Roberto Macchi" w:date="2010-09-02T13:17:00Z">
        <w:r w:rsidRPr="00A03B02">
          <w:rPr>
            <w:i/>
          </w:rPr>
          <w:t xml:space="preserve"> n</w:t>
        </w:r>
        <w:r w:rsidRPr="00A03B02">
          <w:tab/>
          <w:t>MHz</w:t>
        </w:r>
      </w:ins>
    </w:p>
    <w:p w:rsidR="002775CC" w:rsidRPr="00A03B02" w:rsidRDefault="002775CC">
      <w:pPr>
        <w:pStyle w:val="enumlev1"/>
        <w:numPr>
          <w:ins w:id="93" w:author="Roberto Macchi" w:date="2010-11-08T12:22:00Z"/>
        </w:numPr>
        <w:tabs>
          <w:tab w:val="clear" w:pos="1134"/>
          <w:tab w:val="left" w:pos="1418"/>
        </w:tabs>
        <w:ind w:left="2608" w:hanging="2608"/>
        <w:rPr>
          <w:ins w:id="94" w:author="Roberto Macchi" w:date="2010-11-08T12:20:00Z"/>
        </w:rPr>
        <w:pPrChange w:id="95" w:author="bobby" w:date="2011-06-16T17:43:00Z">
          <w:pPr>
            <w:pStyle w:val="enumlev1"/>
            <w:tabs>
              <w:tab w:val="clear" w:pos="1134"/>
              <w:tab w:val="left" w:pos="1418"/>
            </w:tabs>
            <w:ind w:left="284" w:hanging="284"/>
          </w:pPr>
        </w:pPrChange>
      </w:pPr>
      <w:proofErr w:type="gramStart"/>
      <w:ins w:id="96" w:author="Roberto Macchi" w:date="2010-09-02T13:17:00Z">
        <w:r w:rsidRPr="00A03B02">
          <w:t>upper</w:t>
        </w:r>
        <w:proofErr w:type="gramEnd"/>
        <w:r w:rsidRPr="00A03B02">
          <w:t xml:space="preserve"> half of the band:</w:t>
        </w:r>
      </w:ins>
      <w:ins w:id="97" w:author="bobby" w:date="2011-06-16T17:43:00Z">
        <w:r w:rsidRPr="00A03B02">
          <w:tab/>
        </w:r>
      </w:ins>
      <w:ins w:id="98" w:author="Roberto Macchi" w:date="2010-11-08T12:20:00Z">
        <w:r w:rsidRPr="00A03B02">
          <w:t>two options are possible for maintaining a common duplex separations with lower size channels arrangements:</w:t>
        </w:r>
      </w:ins>
    </w:p>
    <w:p w:rsidR="002775CC" w:rsidRPr="00A03B02" w:rsidRDefault="002775CC">
      <w:pPr>
        <w:pStyle w:val="enumlev2"/>
        <w:numPr>
          <w:ins w:id="99" w:author="Roberto Macchi" w:date="2010-09-02T13:17:00Z"/>
        </w:numPr>
        <w:tabs>
          <w:tab w:val="clear" w:pos="1134"/>
          <w:tab w:val="clear" w:pos="1871"/>
        </w:tabs>
        <w:ind w:left="2604" w:firstLine="0"/>
        <w:rPr>
          <w:ins w:id="100" w:author="Roberto Macchi" w:date="2010-09-02T13:17:00Z"/>
        </w:rPr>
        <w:pPrChange w:id="101" w:author="bobby" w:date="2011-06-16T17:44:00Z">
          <w:pPr>
            <w:pStyle w:val="enumlev1"/>
            <w:tabs>
              <w:tab w:val="left" w:pos="2835"/>
              <w:tab w:val="left" w:pos="5670"/>
            </w:tabs>
          </w:pPr>
        </w:pPrChange>
      </w:pPr>
      <w:ins w:id="102" w:author="Roberto Macchi" w:date="2010-11-08T12:24:00Z">
        <w:r w:rsidRPr="00A03B02">
          <w:t>Option 1:</w:t>
        </w:r>
      </w:ins>
      <w:ins w:id="103" w:author="Roberto Macchi" w:date="2010-09-02T13:17:00Z">
        <w:r w:rsidRPr="00A03B02">
          <w:tab/>
        </w:r>
      </w:ins>
      <w:ins w:id="104" w:author="Roberto Macchi" w:date="2010-11-08T12:24:00Z">
        <w:r w:rsidRPr="00A03B02">
          <w:tab/>
        </w:r>
      </w:ins>
      <w:ins w:id="105" w:author="Roberto Macchi" w:date="2010-09-02T13:17:00Z">
        <w:r w:rsidRPr="00A03B02">
          <w:fldChar w:fldCharType="begin"/>
        </w:r>
      </w:ins>
      <w:r w:rsidRPr="00A03B02">
        <w:instrText>EQ</w:instrText>
      </w:r>
      <w:ins w:id="106" w:author="Roberto Macchi" w:date="2010-09-02T13:17:00Z">
        <w:r w:rsidRPr="00A03B02">
          <w:instrText xml:space="preserve"> </w:instrText>
        </w:r>
        <w:r w:rsidRPr="00A03B02">
          <w:rPr>
            <w:i/>
          </w:rPr>
          <w:instrText>f</w:instrText>
        </w:r>
        <w:r w:rsidRPr="00A03B02">
          <w:instrText> </w:instrText>
        </w:r>
        <w:r w:rsidRPr="00A03B02">
          <w:rPr>
            <w:rFonts w:ascii="Symbol" w:hAnsi="Symbol"/>
          </w:rPr>
          <w:instrText>¢</w:instrText>
        </w:r>
        <w:r w:rsidRPr="00A03B02">
          <w:instrText xml:space="preserve">\d\ba6()\s\do3( </w:instrText>
        </w:r>
        <w:r w:rsidRPr="00A03B02">
          <w:rPr>
            <w:i/>
            <w:sz w:val="16"/>
          </w:rPr>
          <w:instrText>n</w:instrText>
        </w:r>
        <w:r w:rsidRPr="00A03B02">
          <w:instrText>)</w:instrText>
        </w:r>
        <w:r w:rsidRPr="00A03B02">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ins>
      <w:r w:rsidRPr="00A03B02">
        <w:rPr>
          <w:position w:val="-3"/>
          <w:sz w:val="16"/>
        </w:rPr>
        <w:instrText>EQ</w:instrText>
      </w:r>
      <w:ins w:id="107" w:author="Roberto Macchi" w:date="2010-09-02T13:17:00Z">
        <w:r w:rsidRPr="00A03B02">
          <w:rPr>
            <w:position w:val="-3"/>
            <w:sz w:val="16"/>
          </w:rPr>
          <w:instrText xml:space="preserve">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3</w:t>
        </w:r>
        <w:r w:rsidRPr="00A03B02">
          <w:rPr>
            <w:sz w:val="12"/>
          </w:rPr>
          <w:t> </w:t>
        </w:r>
        <w:r w:rsidRPr="00A03B02">
          <w:t>6</w:t>
        </w:r>
      </w:ins>
      <w:ins w:id="108" w:author="Roberto Macchi" w:date="2010-09-02T13:50:00Z">
        <w:r w:rsidRPr="00A03B02">
          <w:t>12</w:t>
        </w:r>
      </w:ins>
      <w:ins w:id="109" w:author="Roberto Macchi" w:date="2010-09-02T13:17:00Z">
        <w:r w:rsidRPr="00A03B02">
          <w:t xml:space="preserve"> – </w:t>
        </w:r>
      </w:ins>
      <w:ins w:id="110" w:author="Roberto Macchi" w:date="2010-09-02T13:32:00Z">
        <w:r w:rsidRPr="00A03B02">
          <w:t>56</w:t>
        </w:r>
      </w:ins>
      <w:ins w:id="111" w:author="Roberto Macchi" w:date="2010-09-02T13:17:00Z">
        <w:r w:rsidRPr="00A03B02">
          <w:t xml:space="preserve"> (</w:t>
        </w:r>
      </w:ins>
      <w:ins w:id="112" w:author="Roberto Macchi" w:date="2010-11-08T12:40:00Z">
        <w:r w:rsidRPr="00A03B02">
          <w:rPr>
            <w:i/>
          </w:rPr>
          <w:t>N</w:t>
        </w:r>
        <w:r w:rsidRPr="00A03B02">
          <w:rPr>
            <w:iCs/>
            <w:vertAlign w:val="subscript"/>
            <w:rPrChange w:id="113" w:author="bobby" w:date="2011-06-16T17:44:00Z">
              <w:rPr>
                <w:i/>
                <w:vertAlign w:val="subscript"/>
              </w:rPr>
            </w:rPrChange>
          </w:rPr>
          <w:t>56</w:t>
        </w:r>
        <w:r w:rsidRPr="00A03B02">
          <w:rPr>
            <w:i/>
          </w:rPr>
          <w:t xml:space="preserve"> </w:t>
        </w:r>
      </w:ins>
      <w:ins w:id="114" w:author="Roberto Macchi" w:date="2010-09-02T13:17:00Z">
        <w:r w:rsidRPr="00A03B02">
          <w:t>–</w:t>
        </w:r>
        <w:r w:rsidRPr="00A03B02">
          <w:rPr>
            <w:i/>
          </w:rPr>
          <w:t xml:space="preserve"> n</w:t>
        </w:r>
        <w:r w:rsidRPr="00A03B02">
          <w:t>)</w:t>
        </w:r>
        <w:r w:rsidRPr="00A03B02">
          <w:tab/>
          <w:t>MHz</w:t>
        </w:r>
      </w:ins>
    </w:p>
    <w:p w:rsidR="002775CC" w:rsidRPr="00A03B02" w:rsidRDefault="002775CC">
      <w:pPr>
        <w:pStyle w:val="enumlev2"/>
        <w:numPr>
          <w:ins w:id="115" w:author="Roberto Macchi" w:date="2010-11-08T12:24:00Z"/>
        </w:numPr>
        <w:tabs>
          <w:tab w:val="clear" w:pos="1134"/>
          <w:tab w:val="clear" w:pos="1871"/>
        </w:tabs>
        <w:ind w:left="2604" w:firstLine="0"/>
        <w:rPr>
          <w:ins w:id="116" w:author="Roberto Macchi" w:date="2010-11-08T12:24:00Z"/>
        </w:rPr>
        <w:pPrChange w:id="117" w:author="bobby" w:date="2011-06-16T17:44:00Z">
          <w:pPr>
            <w:pStyle w:val="enumlev1"/>
            <w:tabs>
              <w:tab w:val="left" w:pos="2835"/>
              <w:tab w:val="left" w:pos="5670"/>
            </w:tabs>
          </w:pPr>
        </w:pPrChange>
      </w:pPr>
      <w:ins w:id="118" w:author="Roberto Macchi" w:date="2010-11-08T12:24:00Z">
        <w:r w:rsidRPr="00A03B02">
          <w:t>Option 2:</w:t>
        </w:r>
        <w:r w:rsidRPr="00A03B02">
          <w:tab/>
        </w:r>
        <w:r w:rsidRPr="00A03B02">
          <w:tab/>
        </w:r>
        <w:r w:rsidRPr="00A03B02">
          <w:rPr>
            <w:rFonts w:ascii="Symbol" w:hAnsi="Symbol"/>
            <w:sz w:val="18"/>
          </w:rPr>
          <w:fldChar w:fldCharType="begin"/>
        </w:r>
        <w:r w:rsidRPr="00A03B02">
          <w:instrText xml:space="preserve">eq </w:instrText>
        </w:r>
        <w:r w:rsidRPr="00A03B02">
          <w:rPr>
            <w:i/>
          </w:rPr>
          <w:instrText>f</w:instrText>
        </w:r>
        <w:r w:rsidRPr="00A03B02">
          <w:instrText> </w:instrText>
        </w:r>
        <w:r w:rsidRPr="00A03B02">
          <w:rPr>
            <w:rFonts w:ascii="Symbol" w:hAnsi="Symbol"/>
          </w:rPr>
          <w:instrText>¢</w:instrText>
        </w:r>
        <w:r w:rsidRPr="00A03B02">
          <w:instrText xml:space="preserve">\d\ba6()\s\do3( </w:instrText>
        </w:r>
        <w:r w:rsidRPr="00A03B02">
          <w:rPr>
            <w:i/>
            <w:sz w:val="16"/>
          </w:rPr>
          <w:instrText>n</w:instrText>
        </w:r>
        <w:r w:rsidRPr="00A03B02">
          <w:instrText>)</w:instrText>
        </w:r>
        <w:r w:rsidRPr="00A03B02">
          <w:rPr>
            <w:rFonts w:ascii="Symbol" w:hAnsi="Symbol"/>
            <w:sz w:val="18"/>
          </w:rPr>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3</w:t>
        </w:r>
        <w:r w:rsidRPr="00A03B02">
          <w:rPr>
            <w:sz w:val="12"/>
          </w:rPr>
          <w:t> </w:t>
        </w:r>
        <w:r w:rsidRPr="00A03B02">
          <w:t>584 – 56 (</w:t>
        </w:r>
      </w:ins>
      <w:ins w:id="119" w:author="Roberto Macchi" w:date="2010-11-08T12:40:00Z">
        <w:r w:rsidRPr="00A03B02">
          <w:rPr>
            <w:i/>
          </w:rPr>
          <w:t>N</w:t>
        </w:r>
        <w:r w:rsidRPr="00A03B02">
          <w:rPr>
            <w:iCs/>
            <w:vertAlign w:val="subscript"/>
            <w:rPrChange w:id="120" w:author="bobby" w:date="2011-06-16T17:44:00Z">
              <w:rPr>
                <w:i/>
                <w:vertAlign w:val="subscript"/>
              </w:rPr>
            </w:rPrChange>
          </w:rPr>
          <w:t>56</w:t>
        </w:r>
        <w:r w:rsidRPr="00A03B02">
          <w:rPr>
            <w:iCs/>
            <w:rPrChange w:id="121" w:author="bobby" w:date="2011-06-16T17:44:00Z">
              <w:rPr>
                <w:i/>
              </w:rPr>
            </w:rPrChange>
          </w:rPr>
          <w:t xml:space="preserve"> </w:t>
        </w:r>
      </w:ins>
      <w:ins w:id="122" w:author="Roberto Macchi" w:date="2010-11-08T12:24:00Z">
        <w:r w:rsidRPr="00A03B02">
          <w:t>–</w:t>
        </w:r>
        <w:r w:rsidRPr="00A03B02">
          <w:rPr>
            <w:i/>
          </w:rPr>
          <w:t xml:space="preserve"> n</w:t>
        </w:r>
        <w:r w:rsidRPr="00A03B02">
          <w:t>)</w:t>
        </w:r>
        <w:r w:rsidRPr="00A03B02">
          <w:tab/>
          <w:t>MHz</w:t>
        </w:r>
      </w:ins>
    </w:p>
    <w:p w:rsidR="002775CC" w:rsidRPr="00A03B02" w:rsidRDefault="002775CC" w:rsidP="002775CC">
      <w:pPr>
        <w:numPr>
          <w:ins w:id="123" w:author="Roberto Macchi" w:date="2010-11-08T12:24:00Z"/>
        </w:numPr>
        <w:rPr>
          <w:ins w:id="124" w:author="Roberto Macchi" w:date="2010-11-08T12:24:00Z"/>
        </w:rPr>
      </w:pPr>
      <w:ins w:id="125" w:author="Roberto Macchi" w:date="2010-11-08T12:24:00Z">
        <w:r w:rsidRPr="00A03B02">
          <w:t xml:space="preserve">Option 1 should be used when corresponding 28 MHz arrangement provides </w:t>
        </w:r>
        <w:r w:rsidRPr="00A03B02">
          <w:rPr>
            <w:i/>
            <w:iCs/>
            <w:rPrChange w:id="126" w:author="bobby" w:date="2011-06-16T17:45:00Z">
              <w:rPr/>
            </w:rPrChange>
          </w:rPr>
          <w:t>N</w:t>
        </w:r>
        <w:r w:rsidRPr="00A03B02">
          <w:rPr>
            <w:vertAlign w:val="subscript"/>
          </w:rPr>
          <w:t>28</w:t>
        </w:r>
        <w:r w:rsidRPr="00A03B02">
          <w:t xml:space="preserve"> = 2 </w:t>
        </w:r>
        <w:r w:rsidRPr="00A03B02">
          <w:sym w:font="Symbol" w:char="F0B4"/>
        </w:r>
        <w:r w:rsidRPr="00A03B02">
          <w:t xml:space="preserve"> </w:t>
        </w:r>
        <w:r w:rsidRPr="004405B6">
          <w:rPr>
            <w:i/>
            <w:iCs/>
          </w:rPr>
          <w:t>N</w:t>
        </w:r>
        <w:r w:rsidRPr="00A03B02">
          <w:rPr>
            <w:vertAlign w:val="subscript"/>
          </w:rPr>
          <w:t>56</w:t>
        </w:r>
        <w:r w:rsidRPr="00A03B02">
          <w:t xml:space="preserve"> channels, or when no lower channel arrangements are used.</w:t>
        </w:r>
      </w:ins>
    </w:p>
    <w:p w:rsidR="002775CC" w:rsidRPr="00A03B02" w:rsidRDefault="002775CC" w:rsidP="002775CC">
      <w:pPr>
        <w:numPr>
          <w:ins w:id="127" w:author="Roberto Macchi" w:date="2010-11-08T12:24:00Z"/>
        </w:numPr>
        <w:rPr>
          <w:ins w:id="128" w:author="Roberto Macchi" w:date="2010-11-08T12:24:00Z"/>
        </w:rPr>
      </w:pPr>
      <w:ins w:id="129" w:author="Roberto Macchi" w:date="2010-11-08T12:24:00Z">
        <w:r w:rsidRPr="00A03B02">
          <w:t xml:space="preserve">Option 2 should to be used when corresponding 28 MHz arrangement provides </w:t>
        </w:r>
        <w:r w:rsidRPr="00A03B02">
          <w:rPr>
            <w:i/>
            <w:iCs/>
            <w:rPrChange w:id="130" w:author="bobby" w:date="2011-06-16T17:45:00Z">
              <w:rPr/>
            </w:rPrChange>
          </w:rPr>
          <w:t>N</w:t>
        </w:r>
        <w:r w:rsidRPr="00A03B02">
          <w:rPr>
            <w:vertAlign w:val="subscript"/>
          </w:rPr>
          <w:t>28</w:t>
        </w:r>
        <w:r w:rsidRPr="00A03B02">
          <w:t xml:space="preserve"> = 2 </w:t>
        </w:r>
        <w:r w:rsidRPr="00A03B02">
          <w:sym w:font="Symbol" w:char="F0B4"/>
        </w:r>
        <w:r w:rsidRPr="00A03B02">
          <w:t xml:space="preserve"> </w:t>
        </w:r>
        <w:r w:rsidRPr="00A03B02">
          <w:rPr>
            <w:i/>
            <w:iCs/>
            <w:rPrChange w:id="131" w:author="bobby" w:date="2011-06-16T17:45:00Z">
              <w:rPr/>
            </w:rPrChange>
          </w:rPr>
          <w:t>N</w:t>
        </w:r>
        <w:r w:rsidRPr="00A03B02">
          <w:rPr>
            <w:vertAlign w:val="subscript"/>
          </w:rPr>
          <w:t>56</w:t>
        </w:r>
        <w:r w:rsidRPr="00A03B02">
          <w:t xml:space="preserve"> +</w:t>
        </w:r>
      </w:ins>
      <w:ins w:id="132" w:author="bobby" w:date="2011-06-16T17:45:00Z">
        <w:r w:rsidR="00850663" w:rsidRPr="00A03B02">
          <w:t> </w:t>
        </w:r>
      </w:ins>
      <w:ins w:id="133" w:author="Roberto Macchi" w:date="2010-11-08T12:24:00Z">
        <w:r w:rsidRPr="00A03B02">
          <w:t>1 channels,</w:t>
        </w:r>
      </w:ins>
    </w:p>
    <w:p w:rsidR="002775CC" w:rsidRPr="00A03B02" w:rsidRDefault="002775CC" w:rsidP="002775CC">
      <w:pPr>
        <w:numPr>
          <w:ins w:id="134" w:author="Roberto Macchi" w:date="2010-09-02T13:17:00Z"/>
        </w:numPr>
        <w:rPr>
          <w:ins w:id="135" w:author="Roberto Macchi" w:date="2010-09-02T13:17:00Z"/>
        </w:rPr>
      </w:pPr>
      <w:proofErr w:type="gramStart"/>
      <w:ins w:id="136" w:author="Roberto Macchi" w:date="2010-09-02T13:17:00Z">
        <w:r w:rsidRPr="00A03B02">
          <w:t>where</w:t>
        </w:r>
        <w:proofErr w:type="gramEnd"/>
        <w:r w:rsidRPr="00A03B02">
          <w:t>:</w:t>
        </w:r>
      </w:ins>
    </w:p>
    <w:p w:rsidR="002775CC" w:rsidRPr="00A03B02" w:rsidRDefault="002775CC" w:rsidP="002775CC">
      <w:pPr>
        <w:pStyle w:val="enumlev1"/>
        <w:numPr>
          <w:ins w:id="137" w:author="Roberto Macchi" w:date="2010-09-02T13:17:00Z"/>
        </w:numPr>
        <w:rPr>
          <w:ins w:id="138" w:author="Roberto Macchi" w:date="2010-09-02T13:17:00Z"/>
        </w:rPr>
      </w:pPr>
      <w:proofErr w:type="gramStart"/>
      <w:ins w:id="139" w:author="Roberto Macchi" w:date="2010-09-02T13:17:00Z">
        <w:r w:rsidRPr="00A03B02">
          <w:rPr>
            <w:i/>
          </w:rPr>
          <w:t>f</w:t>
        </w:r>
        <w:proofErr w:type="gramEnd"/>
        <w:r w:rsidRPr="00A03B02">
          <w:rPr>
            <w:position w:val="-3"/>
            <w:sz w:val="16"/>
          </w:rPr>
          <w:fldChar w:fldCharType="begin"/>
        </w:r>
      </w:ins>
      <w:r w:rsidRPr="00A03B02">
        <w:rPr>
          <w:position w:val="-3"/>
          <w:sz w:val="16"/>
        </w:rPr>
        <w:instrText>EQ</w:instrText>
      </w:r>
      <w:ins w:id="140" w:author="Roberto Macchi" w:date="2010-09-02T13:17:00Z">
        <w:r w:rsidRPr="00A03B02">
          <w:rPr>
            <w:position w:val="-3"/>
            <w:sz w:val="16"/>
          </w:rPr>
          <w:instrText xml:space="preserve">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rFonts w:ascii="Tms Rmn" w:hAnsi="Tms Rmn"/>
            <w:position w:val="-4"/>
            <w:sz w:val="12"/>
          </w:rPr>
          <w:t> </w:t>
        </w:r>
        <w:r w:rsidRPr="00A03B02">
          <w:t>:</w:t>
        </w:r>
        <w:r w:rsidRPr="00A03B02">
          <w:tab/>
          <w:t>reference frequency,</w:t>
        </w:r>
      </w:ins>
    </w:p>
    <w:p w:rsidR="002775CC" w:rsidRPr="00A03B02" w:rsidRDefault="002775CC" w:rsidP="002775CC">
      <w:pPr>
        <w:pStyle w:val="enumlev1"/>
        <w:numPr>
          <w:ins w:id="141" w:author="Roberto Macchi" w:date="2010-09-02T13:17:00Z"/>
        </w:numPr>
        <w:rPr>
          <w:ins w:id="142" w:author="Roberto Macchi" w:date="2010-09-02T13:17:00Z"/>
        </w:rPr>
      </w:pPr>
      <w:proofErr w:type="gramStart"/>
      <w:ins w:id="143" w:author="Roberto Macchi" w:date="2010-09-02T13:17:00Z">
        <w:r w:rsidRPr="00A03B02">
          <w:rPr>
            <w:i/>
          </w:rPr>
          <w:t>a</w:t>
        </w:r>
        <w:r w:rsidRPr="00A03B02">
          <w:t xml:space="preserve">  </w:t>
        </w:r>
        <w:r w:rsidRPr="00A03B02">
          <w:rPr>
            <w:rFonts w:ascii="Symbol" w:hAnsi="Symbol"/>
          </w:rPr>
          <w:t></w:t>
        </w:r>
        <w:proofErr w:type="gramEnd"/>
        <w:r w:rsidRPr="00A03B02">
          <w:tab/>
          <w:t>2</w:t>
        </w:r>
        <w:r w:rsidRPr="00A03B02">
          <w:rPr>
            <w:sz w:val="12"/>
          </w:rPr>
          <w:t> </w:t>
        </w:r>
        <w:r w:rsidRPr="00A03B02">
          <w:t>6</w:t>
        </w:r>
      </w:ins>
      <w:ins w:id="144" w:author="Roberto Macchi" w:date="2010-09-02T13:30:00Z">
        <w:r w:rsidRPr="00A03B02">
          <w:t>74</w:t>
        </w:r>
      </w:ins>
      <w:ins w:id="145" w:author="Roberto Macchi" w:date="2010-09-02T13:17:00Z">
        <w:r w:rsidRPr="00A03B02">
          <w:t xml:space="preserve"> MHz for the band 14.4-15.35 GHz, and</w:t>
        </w:r>
      </w:ins>
    </w:p>
    <w:p w:rsidR="002775CC" w:rsidRPr="00A03B02" w:rsidRDefault="002775CC" w:rsidP="002775CC">
      <w:pPr>
        <w:pStyle w:val="enumlev1"/>
        <w:numPr>
          <w:ins w:id="146" w:author="Roberto Macchi" w:date="2010-09-02T13:17:00Z"/>
        </w:numPr>
        <w:rPr>
          <w:ins w:id="147" w:author="Roberto Macchi" w:date="2010-09-02T13:17:00Z"/>
        </w:rPr>
      </w:pPr>
      <w:proofErr w:type="gramStart"/>
      <w:ins w:id="148" w:author="Roberto Macchi" w:date="2010-09-02T13:17:00Z">
        <w:r w:rsidRPr="00A03B02">
          <w:rPr>
            <w:i/>
          </w:rPr>
          <w:t>a</w:t>
        </w:r>
        <w:r w:rsidRPr="00A03B02">
          <w:t xml:space="preserve">  </w:t>
        </w:r>
        <w:r w:rsidRPr="00A03B02">
          <w:rPr>
            <w:rFonts w:ascii="Symbol" w:hAnsi="Symbol"/>
          </w:rPr>
          <w:t></w:t>
        </w:r>
        <w:proofErr w:type="gramEnd"/>
        <w:r w:rsidRPr="00A03B02">
          <w:tab/>
          <w:t>2</w:t>
        </w:r>
        <w:r w:rsidRPr="00A03B02">
          <w:rPr>
            <w:sz w:val="12"/>
          </w:rPr>
          <w:t> </w:t>
        </w:r>
      </w:ins>
      <w:ins w:id="149" w:author="Roberto Macchi" w:date="2010-09-02T13:29:00Z">
        <w:r w:rsidRPr="00A03B02">
          <w:t>772</w:t>
        </w:r>
      </w:ins>
      <w:ins w:id="150" w:author="Roberto Macchi" w:date="2010-09-02T13:17:00Z">
        <w:r w:rsidRPr="00A03B02">
          <w:t xml:space="preserve"> MHz for the band 14.5-15.35 GHz,</w:t>
        </w:r>
      </w:ins>
    </w:p>
    <w:p w:rsidR="002775CC" w:rsidRPr="00A03B02" w:rsidRDefault="002775CC" w:rsidP="002775CC">
      <w:pPr>
        <w:pStyle w:val="enumlev1"/>
        <w:numPr>
          <w:ins w:id="151" w:author="Roberto Macchi" w:date="2010-09-02T13:17:00Z"/>
        </w:numPr>
        <w:tabs>
          <w:tab w:val="left" w:pos="2127"/>
          <w:tab w:val="left" w:pos="2665"/>
        </w:tabs>
        <w:rPr>
          <w:ins w:id="152" w:author="Roberto Macchi" w:date="2010-09-02T13:17:00Z"/>
        </w:rPr>
      </w:pPr>
      <w:proofErr w:type="gramStart"/>
      <w:ins w:id="153" w:author="Roberto Macchi" w:date="2010-09-02T13:17:00Z">
        <w:r w:rsidRPr="00A03B02">
          <w:rPr>
            <w:i/>
          </w:rPr>
          <w:t>n</w:t>
        </w:r>
        <w:r w:rsidRPr="00A03B02">
          <w:t xml:space="preserve">  </w:t>
        </w:r>
        <w:r w:rsidRPr="00A03B02">
          <w:rPr>
            <w:rFonts w:ascii="Symbol" w:hAnsi="Symbol"/>
          </w:rPr>
          <w:t></w:t>
        </w:r>
        <w:proofErr w:type="gramEnd"/>
        <w:r w:rsidRPr="00A03B02">
          <w:tab/>
          <w:t>1, 2, . . .</w:t>
        </w:r>
        <w:r w:rsidRPr="00A03B02">
          <w:rPr>
            <w:i/>
          </w:rPr>
          <w:t xml:space="preserve"> </w:t>
        </w:r>
      </w:ins>
      <w:ins w:id="154" w:author="Roberto Macchi" w:date="2010-11-08T12:40:00Z">
        <w:r w:rsidRPr="00A03B02">
          <w:rPr>
            <w:i/>
          </w:rPr>
          <w:t>N</w:t>
        </w:r>
        <w:r w:rsidRPr="00A03B02">
          <w:rPr>
            <w:iCs/>
            <w:vertAlign w:val="subscript"/>
            <w:rPrChange w:id="155" w:author="bobby" w:date="2011-06-16T17:46:00Z">
              <w:rPr>
                <w:i/>
                <w:vertAlign w:val="subscript"/>
              </w:rPr>
            </w:rPrChange>
          </w:rPr>
          <w:t>56</w:t>
        </w:r>
      </w:ins>
      <w:ins w:id="156" w:author="Roberto Macchi" w:date="2010-09-02T13:17:00Z">
        <w:r w:rsidRPr="00A03B02">
          <w:rPr>
            <w:iCs/>
            <w:rPrChange w:id="157" w:author="bobby" w:date="2011-06-16T17:46:00Z">
              <w:rPr/>
            </w:rPrChange>
          </w:rPr>
          <w:t>,</w:t>
        </w:r>
        <w:r w:rsidRPr="00A03B02">
          <w:tab/>
          <w:t>with</w:t>
        </w:r>
        <w:r w:rsidRPr="00A03B02">
          <w:rPr>
            <w:i/>
          </w:rPr>
          <w:tab/>
        </w:r>
      </w:ins>
      <w:ins w:id="158" w:author="Roberto Macchi" w:date="2010-11-08T12:40:00Z">
        <w:r w:rsidRPr="00A03B02">
          <w:rPr>
            <w:i/>
          </w:rPr>
          <w:t>N</w:t>
        </w:r>
        <w:r w:rsidRPr="00A03B02">
          <w:rPr>
            <w:iCs/>
            <w:vertAlign w:val="subscript"/>
            <w:rPrChange w:id="159" w:author="bobby" w:date="2011-06-16T17:46:00Z">
              <w:rPr>
                <w:i/>
                <w:vertAlign w:val="subscript"/>
              </w:rPr>
            </w:rPrChange>
          </w:rPr>
          <w:t>56</w:t>
        </w:r>
      </w:ins>
      <w:ins w:id="160" w:author="Roberto Macchi" w:date="2010-11-08T12:42:00Z">
        <w:r w:rsidRPr="00A03B02">
          <w:rPr>
            <w:i/>
          </w:rPr>
          <w:t xml:space="preserve"> </w:t>
        </w:r>
      </w:ins>
      <w:ins w:id="161" w:author="Roberto Macchi" w:date="2010-09-02T13:17:00Z">
        <w:r w:rsidRPr="00A03B02">
          <w:rPr>
            <w:rFonts w:ascii="Symbol" w:hAnsi="Symbol"/>
          </w:rPr>
          <w:t></w:t>
        </w:r>
        <w:r w:rsidRPr="00A03B02">
          <w:t xml:space="preserve"> </w:t>
        </w:r>
      </w:ins>
      <w:ins w:id="162" w:author="Roberto Macchi" w:date="2010-09-02T13:34:00Z">
        <w:r w:rsidRPr="00A03B02">
          <w:t>8</w:t>
        </w:r>
      </w:ins>
      <w:ins w:id="163" w:author="Roberto Macchi" w:date="2010-09-02T13:17:00Z">
        <w:r w:rsidRPr="00A03B02">
          <w:t xml:space="preserve"> for the band 14.4-15.35 GHz,</w:t>
        </w:r>
      </w:ins>
    </w:p>
    <w:p w:rsidR="002775CC" w:rsidRPr="00A03B02" w:rsidRDefault="002775CC" w:rsidP="002775CC">
      <w:pPr>
        <w:pStyle w:val="enumlev1"/>
        <w:numPr>
          <w:ins w:id="164" w:author="Roberto Macchi" w:date="2010-09-02T13:17:00Z"/>
        </w:numPr>
        <w:tabs>
          <w:tab w:val="left" w:pos="2155"/>
          <w:tab w:val="left" w:pos="2665"/>
        </w:tabs>
        <w:ind w:left="794" w:firstLine="0"/>
        <w:rPr>
          <w:ins w:id="165" w:author="Roberto Macchi" w:date="2010-09-02T13:17:00Z"/>
        </w:rPr>
      </w:pPr>
      <w:r w:rsidRPr="00A03B02">
        <w:rPr>
          <w:color w:val="000000"/>
        </w:rPr>
        <w:tab/>
      </w:r>
      <w:r w:rsidRPr="00A03B02">
        <w:rPr>
          <w:color w:val="000000"/>
        </w:rPr>
        <w:tab/>
      </w:r>
      <w:r w:rsidRPr="00A03B02">
        <w:rPr>
          <w:color w:val="000000"/>
        </w:rPr>
        <w:tab/>
      </w:r>
      <w:ins w:id="166" w:author="Roberto Macchi" w:date="2010-09-02T13:17:00Z">
        <w:r w:rsidRPr="00A03B02">
          <w:rPr>
            <w:color w:val="000000"/>
          </w:rPr>
          <w:tab/>
        </w:r>
        <w:proofErr w:type="gramStart"/>
        <w:r w:rsidRPr="00A03B02">
          <w:rPr>
            <w:color w:val="000000"/>
          </w:rPr>
          <w:t>a</w:t>
        </w:r>
        <w:r w:rsidRPr="00A03B02">
          <w:t>nd</w:t>
        </w:r>
        <w:proofErr w:type="gramEnd"/>
        <w:r w:rsidRPr="00A03B02">
          <w:rPr>
            <w:color w:val="FFFFFF"/>
          </w:rPr>
          <w:t xml:space="preserve"> </w:t>
        </w:r>
        <w:r w:rsidRPr="00A03B02">
          <w:rPr>
            <w:i/>
          </w:rPr>
          <w:tab/>
        </w:r>
      </w:ins>
      <w:ins w:id="167" w:author="Roberto Macchi" w:date="2010-11-08T12:40:00Z">
        <w:r w:rsidRPr="00A03B02">
          <w:rPr>
            <w:i/>
          </w:rPr>
          <w:t>N</w:t>
        </w:r>
        <w:r w:rsidRPr="00A03B02">
          <w:rPr>
            <w:iCs/>
            <w:vertAlign w:val="subscript"/>
            <w:rPrChange w:id="168" w:author="bobby" w:date="2011-06-16T17:46:00Z">
              <w:rPr>
                <w:i/>
                <w:vertAlign w:val="subscript"/>
              </w:rPr>
            </w:rPrChange>
          </w:rPr>
          <w:t>56</w:t>
        </w:r>
      </w:ins>
      <w:ins w:id="169" w:author="Roberto Macchi" w:date="2010-11-08T12:41:00Z">
        <w:r w:rsidRPr="00A03B02">
          <w:rPr>
            <w:i/>
          </w:rPr>
          <w:t xml:space="preserve"> </w:t>
        </w:r>
      </w:ins>
      <w:ins w:id="170" w:author="Roberto Macchi" w:date="2010-09-02T13:17:00Z">
        <w:r w:rsidRPr="00A03B02">
          <w:rPr>
            <w:rFonts w:ascii="Symbol" w:hAnsi="Symbol"/>
          </w:rPr>
          <w:t></w:t>
        </w:r>
        <w:r w:rsidRPr="00A03B02">
          <w:t xml:space="preserve"> </w:t>
        </w:r>
      </w:ins>
      <w:ins w:id="171" w:author="Roberto Macchi" w:date="2010-09-02T13:35:00Z">
        <w:r w:rsidRPr="00A03B02">
          <w:t>7</w:t>
        </w:r>
      </w:ins>
      <w:ins w:id="172" w:author="Roberto Macchi" w:date="2010-09-02T13:17:00Z">
        <w:r w:rsidRPr="00A03B02">
          <w:t xml:space="preserve"> for the band 14.5-15.35 GHz.</w:t>
        </w:r>
      </w:ins>
    </w:p>
    <w:p w:rsidR="002775CC" w:rsidRPr="00A03B02" w:rsidRDefault="002775CC" w:rsidP="002775CC">
      <w:pPr>
        <w:numPr>
          <w:ins w:id="173" w:author="Roberto Macchi" w:date="2010-09-02T13:17:00Z"/>
        </w:numPr>
        <w:rPr>
          <w:ins w:id="174" w:author="Roberto Macchi" w:date="2010-09-02T13:17:00Z"/>
        </w:rPr>
      </w:pPr>
      <w:ins w:id="175" w:author="Roberto Macchi" w:date="2010-09-02T13:17:00Z">
        <w:r w:rsidRPr="00A03B02">
          <w:t xml:space="preserve">The channel arrangement with </w:t>
        </w:r>
        <w:proofErr w:type="gramStart"/>
        <w:r w:rsidRPr="00A03B02">
          <w:rPr>
            <w:i/>
          </w:rPr>
          <w:t>f</w:t>
        </w:r>
        <w:r w:rsidRPr="00A03B02">
          <w:rPr>
            <w:i/>
            <w:position w:val="-3"/>
            <w:sz w:val="16"/>
          </w:rPr>
          <w:t>r</w:t>
        </w:r>
        <w:proofErr w:type="gramEnd"/>
        <w:r w:rsidRPr="00A03B02">
          <w:t xml:space="preserve"> </w:t>
        </w:r>
        <w:r w:rsidRPr="00A03B02">
          <w:rPr>
            <w:rFonts w:ascii="Symbol" w:hAnsi="Symbol"/>
          </w:rPr>
          <w:t></w:t>
        </w:r>
        <w:r w:rsidRPr="00A03B02">
          <w:t xml:space="preserve"> 11</w:t>
        </w:r>
        <w:r w:rsidRPr="00A03B02">
          <w:rPr>
            <w:sz w:val="12"/>
          </w:rPr>
          <w:t> </w:t>
        </w:r>
        <w:r w:rsidRPr="00A03B02">
          <w:t xml:space="preserve">701 MHz and a frequency spacing of </w:t>
        </w:r>
      </w:ins>
      <w:ins w:id="176" w:author="Roberto Macchi" w:date="2010-09-02T14:21:00Z">
        <w:r w:rsidRPr="00A03B02">
          <w:t>56</w:t>
        </w:r>
      </w:ins>
      <w:ins w:id="177" w:author="Roberto Macchi" w:date="2010-09-02T13:17:00Z">
        <w:r w:rsidRPr="00A03B02">
          <w:t xml:space="preserve"> MHz is illustrated in Fig. </w:t>
        </w:r>
      </w:ins>
      <w:ins w:id="178" w:author="Roberto Macchi" w:date="2010-09-02T14:20:00Z">
        <w:r w:rsidRPr="00A03B02">
          <w:t>3</w:t>
        </w:r>
      </w:ins>
      <w:ins w:id="179" w:author="Roberto Macchi" w:date="2010-09-02T13:17:00Z">
        <w:r w:rsidRPr="00A03B02">
          <w:t>;</w:t>
        </w:r>
      </w:ins>
    </w:p>
    <w:p w:rsidR="002775CC" w:rsidRPr="00A03B02" w:rsidRDefault="002775CC" w:rsidP="002775CC">
      <w:pPr>
        <w:pStyle w:val="Fig"/>
        <w:rPr>
          <w:lang w:val="en-GB"/>
        </w:rPr>
      </w:pPr>
      <w:r w:rsidRPr="00A03B02">
        <w:rPr>
          <w:noProof/>
          <w:lang w:eastAsia="zh-CN"/>
        </w:rPr>
        <w:drawing>
          <wp:inline distT="0" distB="0" distL="0" distR="0" wp14:anchorId="58B0EA46" wp14:editId="1618712C">
            <wp:extent cx="38481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48100" cy="2514600"/>
                    </a:xfrm>
                    <a:prstGeom prst="rect">
                      <a:avLst/>
                    </a:prstGeom>
                    <a:noFill/>
                    <a:ln w="9525">
                      <a:noFill/>
                      <a:miter lim="800000"/>
                      <a:headEnd/>
                      <a:tailEnd/>
                    </a:ln>
                  </pic:spPr>
                </pic:pic>
              </a:graphicData>
            </a:graphic>
          </wp:inline>
        </w:drawing>
      </w:r>
    </w:p>
    <w:p w:rsidR="002775CC" w:rsidRPr="00A03B02" w:rsidRDefault="002775CC">
      <w:pPr>
        <w:pStyle w:val="Fig0"/>
        <w:rPr>
          <w:lang w:val="en-GB"/>
        </w:rPr>
      </w:pPr>
      <w:r w:rsidRPr="00A03B02">
        <w:rPr>
          <w:lang w:val="en-GB"/>
        </w:rPr>
        <w:t>FIGURE 1/F.636-3...</w:t>
      </w:r>
      <w:ins w:id="180" w:author="Buonomo, Sergio" w:date="2011-11-30T11:19:00Z">
        <w:r w:rsidR="00C808FD" w:rsidRPr="00A03B02" w:rsidDel="00C808FD">
          <w:rPr>
            <w:b/>
            <w:lang w:val="en-GB"/>
          </w:rPr>
          <w:t xml:space="preserve"> </w:t>
        </w:r>
      </w:ins>
      <w:del w:id="181" w:author="Buonomo, Sergio" w:date="2011-11-30T11:19:00Z">
        <w:r w:rsidRPr="00A03B02" w:rsidDel="00C808FD">
          <w:rPr>
            <w:b/>
            <w:lang w:val="en-GB"/>
          </w:rPr>
          <w:delText>[</w:delText>
        </w:r>
      </w:del>
      <w:r w:rsidRPr="00A03B02">
        <w:rPr>
          <w:b/>
          <w:lang w:val="en-GB"/>
        </w:rPr>
        <w:t>D01]</w:t>
      </w:r>
      <w:r w:rsidRPr="00A03B02">
        <w:rPr>
          <w:lang w:val="en-GB"/>
        </w:rPr>
        <w:t xml:space="preserve"> = 6.5 CM</w:t>
      </w:r>
    </w:p>
    <w:p w:rsidR="002775CC" w:rsidRPr="00A03B02" w:rsidRDefault="002775CC" w:rsidP="002775CC">
      <w:pPr>
        <w:rPr>
          <w:del w:id="182" w:author="Roberto Macchi" w:date="2010-09-02T14:21:00Z"/>
        </w:rPr>
      </w:pPr>
      <w:del w:id="183" w:author="Roberto Macchi" w:date="2010-09-02T14:21:00Z">
        <w:r w:rsidRPr="00A03B02">
          <w:delText>The channel arrangement with</w:delText>
        </w:r>
        <w:r w:rsidRPr="00A03B02">
          <w:rPr>
            <w:i/>
          </w:rPr>
          <w:delText xml:space="preserve"> f</w:delText>
        </w:r>
        <w:r w:rsidRPr="00A03B02">
          <w:rPr>
            <w:position w:val="-3"/>
            <w:sz w:val="16"/>
          </w:rPr>
          <w:fldChar w:fldCharType="begin"/>
        </w:r>
      </w:del>
      <w:r w:rsidRPr="00A03B02">
        <w:rPr>
          <w:position w:val="-3"/>
          <w:sz w:val="16"/>
        </w:rPr>
        <w:instrText>EQ</w:instrText>
      </w:r>
      <w:del w:id="184" w:author="Roberto Macchi" w:date="2010-09-02T14:21:00Z">
        <w:r w:rsidRPr="00A03B02">
          <w:rPr>
            <w:position w:val="-3"/>
            <w:sz w:val="16"/>
          </w:rPr>
          <w:delInstrText xml:space="preserve"> \s\do2(</w:delInstrText>
        </w:r>
        <w:r w:rsidRPr="00A03B02">
          <w:rPr>
            <w:i/>
            <w:position w:val="-3"/>
            <w:sz w:val="16"/>
          </w:rPr>
          <w:delInstrText>r</w:delInstrText>
        </w:r>
        <w:r w:rsidRPr="00A03B02">
          <w:rPr>
            <w:position w:val="-3"/>
            <w:sz w:val="16"/>
          </w:rPr>
          <w:delInstrText>)</w:delInstrText>
        </w:r>
        <w:r w:rsidRPr="00A03B02">
          <w:rPr>
            <w:position w:val="-3"/>
            <w:sz w:val="16"/>
          </w:rPr>
          <w:fldChar w:fldCharType="end"/>
        </w:r>
        <w:r w:rsidRPr="00A03B02">
          <w:delText xml:space="preserve"> </w:delText>
        </w:r>
        <w:r w:rsidRPr="00A03B02">
          <w:rPr>
            <w:rFonts w:ascii="Symbol" w:hAnsi="Symbol"/>
          </w:rPr>
          <w:delText></w:delText>
        </w:r>
        <w:r w:rsidRPr="00A03B02">
          <w:delText xml:space="preserve"> 11</w:delText>
        </w:r>
        <w:r w:rsidRPr="00A03B02">
          <w:rPr>
            <w:sz w:val="12"/>
          </w:rPr>
          <w:delText> </w:delText>
        </w:r>
        <w:r w:rsidRPr="00A03B02">
          <w:delText>701 MHz and a frequency spacing of 14 MHz is illustrated in Fig. 2;</w:delText>
        </w:r>
      </w:del>
    </w:p>
    <w:p w:rsidR="002775CC" w:rsidRPr="00A03B02" w:rsidRDefault="002775CC" w:rsidP="002775CC">
      <w:pPr>
        <w:pStyle w:val="Fig"/>
        <w:numPr>
          <w:ins w:id="185" w:author="Roberto Macchi" w:date="2010-09-02T14:23:00Z"/>
        </w:numPr>
        <w:rPr>
          <w:lang w:val="en-GB" w:eastAsia="ja-JP"/>
        </w:rPr>
      </w:pPr>
      <w:r w:rsidRPr="00A03B02">
        <w:rPr>
          <w:noProof/>
          <w:lang w:eastAsia="zh-CN"/>
        </w:rPr>
        <w:drawing>
          <wp:inline distT="0" distB="0" distL="0" distR="0" wp14:anchorId="42BA747C" wp14:editId="0613882D">
            <wp:extent cx="4495800" cy="25336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95800" cy="2533650"/>
                    </a:xfrm>
                    <a:prstGeom prst="rect">
                      <a:avLst/>
                    </a:prstGeom>
                    <a:noFill/>
                    <a:ln w="9525">
                      <a:noFill/>
                      <a:miter lim="800000"/>
                      <a:headEnd/>
                      <a:tailEnd/>
                    </a:ln>
                  </pic:spPr>
                </pic:pic>
              </a:graphicData>
            </a:graphic>
          </wp:inline>
        </w:drawing>
      </w:r>
    </w:p>
    <w:p w:rsidR="002775CC" w:rsidRPr="00A03B02" w:rsidRDefault="002775CC">
      <w:pPr>
        <w:pStyle w:val="FigureNo"/>
        <w:rPr>
          <w:ins w:id="186" w:author="Roberto Macchi" w:date="2010-09-02T14:23:00Z"/>
        </w:rPr>
        <w:pPrChange w:id="187" w:author="bobby" w:date="2011-06-16T17:47:00Z">
          <w:pPr>
            <w:pStyle w:val="Fig"/>
          </w:pPr>
        </w:pPrChange>
      </w:pPr>
      <w:ins w:id="188" w:author="Roberto Macchi" w:date="2010-09-02T14:23:00Z">
        <w:r w:rsidRPr="00A03B02">
          <w:t>FIGURE 3</w:t>
        </w:r>
      </w:ins>
    </w:p>
    <w:p w:rsidR="002775CC" w:rsidRPr="00A03B02" w:rsidRDefault="002775CC">
      <w:pPr>
        <w:pStyle w:val="Figuretitle"/>
        <w:numPr>
          <w:ins w:id="189" w:author="Roberto Macchi" w:date="2010-09-02T14:23:00Z"/>
        </w:numPr>
        <w:spacing w:after="360"/>
        <w:rPr>
          <w:ins w:id="190" w:author="Roberto Macchi" w:date="2010-09-02T14:23:00Z"/>
          <w:rFonts w:ascii="Times New Roman" w:hAnsi="Times New Roman"/>
        </w:rPr>
        <w:pPrChange w:id="191" w:author="bobby" w:date="2011-06-16T17:47:00Z">
          <w:pPr>
            <w:pStyle w:val="Figuretitle"/>
          </w:pPr>
        </w:pPrChange>
      </w:pPr>
      <w:ins w:id="192" w:author="Roberto Macchi" w:date="2010-09-02T14:23:00Z">
        <w:r w:rsidRPr="00A03B02">
          <w:rPr>
            <w:rFonts w:ascii="Times New Roman" w:hAnsi="Times New Roman"/>
          </w:rPr>
          <w:t xml:space="preserve">Radio-frequency channel arrangement for </w:t>
        </w:r>
      </w:ins>
      <w:ins w:id="193" w:author="Roberto Macchi" w:date="2010-09-02T14:24:00Z">
        <w:r w:rsidRPr="00A03B02">
          <w:rPr>
            <w:rFonts w:ascii="Times New Roman" w:hAnsi="Times New Roman"/>
          </w:rPr>
          <w:t>fixed wireless systems</w:t>
        </w:r>
        <w:r w:rsidRPr="00A03B02">
          <w:rPr>
            <w:rFonts w:ascii="Times New Roman" w:hAnsi="Times New Roman"/>
          </w:rPr>
          <w:br/>
          <w:t>operating in the 15 GHz band: 56 MHz spacing</w:t>
        </w:r>
      </w:ins>
    </w:p>
    <w:p w:rsidR="002775CC" w:rsidRPr="00A03B02" w:rsidRDefault="002775CC">
      <w:pPr>
        <w:widowControl w:val="0"/>
        <w:numPr>
          <w:ins w:id="194" w:author="Roberto Macchi" w:date="2010-11-08T12:43:00Z"/>
        </w:numPr>
        <w:jc w:val="center"/>
        <w:rPr>
          <w:ins w:id="195" w:author="Roberto Macchi" w:date="2010-11-08T12:43:00Z"/>
        </w:rPr>
        <w:pPrChange w:id="196" w:author="bobby" w:date="2011-06-16T17:47:00Z">
          <w:pPr>
            <w:pStyle w:val="Figurewithouttitle"/>
          </w:pPr>
        </w:pPrChange>
      </w:pPr>
      <w:ins w:id="197" w:author="Roberto Macchi" w:date="2010-11-08T12:43:00Z">
        <w:r w:rsidRPr="00A03B02">
          <w:object w:dxaOrig="8287" w:dyaOrig="9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15pt;height:410.7pt" o:ole="">
              <v:imagedata r:id="rId12" o:title=""/>
            </v:shape>
            <o:OLEObject Type="Embed" ProgID="Word.Picture.8" ShapeID="_x0000_i1025" DrawAspect="Content" ObjectID="_1384347308" r:id="rId13"/>
          </w:object>
        </w:r>
      </w:ins>
    </w:p>
    <w:p w:rsidR="002775CC" w:rsidRPr="00A03B02" w:rsidRDefault="002775CC">
      <w:pPr>
        <w:pStyle w:val="Fig0"/>
        <w:rPr>
          <w:lang w:val="en-GB"/>
        </w:rPr>
      </w:pPr>
      <w:r w:rsidRPr="00A03B02">
        <w:rPr>
          <w:lang w:val="en-GB"/>
        </w:rPr>
        <w:t>FIGURE 2/F.636-3...</w:t>
      </w:r>
      <w:ins w:id="198" w:author="Buonomo, Sergio" w:date="2011-11-30T11:19:00Z">
        <w:r w:rsidR="00C808FD" w:rsidRPr="00A03B02" w:rsidDel="00C808FD">
          <w:rPr>
            <w:b/>
            <w:lang w:val="en-GB"/>
          </w:rPr>
          <w:t xml:space="preserve"> </w:t>
        </w:r>
      </w:ins>
      <w:del w:id="199" w:author="Buonomo, Sergio" w:date="2011-11-30T11:19:00Z">
        <w:r w:rsidRPr="00A03B02" w:rsidDel="00C808FD">
          <w:rPr>
            <w:b/>
            <w:lang w:val="en-GB"/>
          </w:rPr>
          <w:delText>[</w:delText>
        </w:r>
      </w:del>
      <w:r w:rsidRPr="00A03B02">
        <w:rPr>
          <w:b/>
          <w:lang w:val="en-GB"/>
        </w:rPr>
        <w:t>D02]</w:t>
      </w:r>
      <w:r w:rsidRPr="00A03B02">
        <w:rPr>
          <w:lang w:val="en-GB"/>
        </w:rPr>
        <w:t xml:space="preserve"> = 6.5 CM</w:t>
      </w:r>
    </w:p>
    <w:p w:rsidR="002775CC" w:rsidRPr="00A03B02" w:rsidRDefault="002775CC" w:rsidP="00850663">
      <w:del w:id="200" w:author="Roberto Macchi" w:date="2010-09-02T13:17:00Z">
        <w:r w:rsidRPr="00A03B02">
          <w:rPr>
            <w:b/>
          </w:rPr>
          <w:delText>3</w:delText>
        </w:r>
      </w:del>
      <w:ins w:id="201" w:author="Roberto Macchi" w:date="2010-09-02T13:17:00Z">
        <w:r w:rsidRPr="00A03B02">
          <w:rPr>
            <w:b/>
          </w:rPr>
          <w:t>4</w:t>
        </w:r>
      </w:ins>
      <w:r w:rsidRPr="00A03B02">
        <w:tab/>
        <w:t xml:space="preserve">that, in cases where low-capacity radio channels with 7 or 3.5 MHz channel spacing are required, either the channel arrangement given in § 2, in conjunction with similar arrangements shifted respectively by 7 MHz or 3.5, 7 and 10.5 MHz with respect to it, or one of the following channel arrangements, occupying some of the </w:t>
      </w:r>
      <w:del w:id="202" w:author="Roberto Macchi" w:date="2011-06-15T13:59:00Z">
        <w:r w:rsidRPr="00A03B02" w:rsidDel="0027555A">
          <w:delText xml:space="preserve">medium capacity </w:delText>
        </w:r>
      </w:del>
      <w:r w:rsidRPr="00A03B02">
        <w:t>radio channels of the 28 MHz channel arrangements, should be used:</w:t>
      </w:r>
    </w:p>
    <w:p w:rsidR="002775CC" w:rsidRPr="00A03B02" w:rsidRDefault="002775CC" w:rsidP="002775CC">
      <w:r w:rsidRPr="00A03B02">
        <w:rPr>
          <w:i/>
        </w:rPr>
        <w:t>Frequency spa</w:t>
      </w:r>
      <w:bookmarkStart w:id="203" w:name="_GoBack"/>
      <w:bookmarkEnd w:id="203"/>
      <w:r w:rsidRPr="00A03B02">
        <w:rPr>
          <w:i/>
        </w:rPr>
        <w:t>cing of 7 MHz</w:t>
      </w:r>
      <w:r w:rsidRPr="00A03B02">
        <w:t>:</w:t>
      </w:r>
    </w:p>
    <w:p w:rsidR="002775CC" w:rsidRPr="00A03B02" w:rsidRDefault="002775CC" w:rsidP="002775CC">
      <w:pPr>
        <w:pStyle w:val="enumlev1"/>
        <w:tabs>
          <w:tab w:val="left" w:pos="2835"/>
          <w:tab w:val="left" w:pos="6521"/>
        </w:tabs>
      </w:pPr>
      <w:proofErr w:type="gramStart"/>
      <w:r w:rsidRPr="00A03B02">
        <w:t>lower</w:t>
      </w:r>
      <w:proofErr w:type="gramEnd"/>
      <w:r w:rsidRPr="00A03B02">
        <w:t xml:space="preserve"> half of the band:</w:t>
      </w:r>
      <w:r w:rsidRPr="00A03B02">
        <w:tab/>
      </w:r>
      <w:r w:rsidRPr="00A03B02">
        <w:rPr>
          <w:i/>
        </w:rPr>
        <w:t>f</w:t>
      </w:r>
      <w:r w:rsidRPr="00A03B02">
        <w:fldChar w:fldCharType="begin"/>
      </w:r>
      <w:r w:rsidRPr="00A03B02">
        <w:instrText>EQ \s\do2(</w:instrText>
      </w:r>
      <w:r w:rsidRPr="00A03B02">
        <w:rPr>
          <w:i/>
          <w:position w:val="-3"/>
          <w:sz w:val="16"/>
        </w:rPr>
        <w:instrText>m</w:instrText>
      </w:r>
      <w:r w:rsidRPr="00A03B02">
        <w:instrText>)</w:instrText>
      </w:r>
      <w:r w:rsidRPr="00A03B02">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rPr>
          <w:i/>
        </w:rPr>
        <w:t xml:space="preserve"> a</w:t>
      </w:r>
      <w:r w:rsidRPr="00A03B02">
        <w:t xml:space="preserve"> </w:t>
      </w:r>
      <w:r w:rsidRPr="00A03B02">
        <w:rPr>
          <w:rFonts w:ascii="Symbol" w:hAnsi="Symbol"/>
        </w:rPr>
        <w:t></w:t>
      </w:r>
      <w:r w:rsidRPr="00A03B02">
        <w:t xml:space="preserve"> 28</w:t>
      </w:r>
      <w:r w:rsidRPr="00A03B02">
        <w:rPr>
          <w:i/>
        </w:rPr>
        <w:t xml:space="preserve"> n</w:t>
      </w:r>
      <w:r w:rsidRPr="00A03B02">
        <w:t xml:space="preserve"> </w:t>
      </w:r>
      <w:r w:rsidRPr="00A03B02">
        <w:rPr>
          <w:rFonts w:ascii="Symbol" w:hAnsi="Symbol"/>
        </w:rPr>
        <w:t></w:t>
      </w:r>
      <w:r w:rsidRPr="00A03B02">
        <w:t xml:space="preserve"> 7</w:t>
      </w:r>
      <w:r w:rsidRPr="00A03B02">
        <w:rPr>
          <w:i/>
        </w:rPr>
        <w:t xml:space="preserve"> m</w:t>
      </w:r>
      <w:r w:rsidRPr="00A03B02">
        <w:tab/>
        <w:t>MHz</w:t>
      </w:r>
    </w:p>
    <w:p w:rsidR="002775CC" w:rsidRPr="00A03B02" w:rsidRDefault="002775CC" w:rsidP="002775CC">
      <w:pPr>
        <w:pStyle w:val="enumlev1"/>
        <w:tabs>
          <w:tab w:val="left" w:pos="2835"/>
          <w:tab w:val="left" w:pos="3402"/>
          <w:tab w:val="left" w:pos="6521"/>
        </w:tabs>
      </w:pPr>
      <w:proofErr w:type="gramStart"/>
      <w:r w:rsidRPr="00A03B02">
        <w:t>upper</w:t>
      </w:r>
      <w:proofErr w:type="gramEnd"/>
      <w:r w:rsidRPr="00A03B02">
        <w:t xml:space="preserve"> half of the band:</w:t>
      </w:r>
      <w:r w:rsidRPr="00A03B02">
        <w:tab/>
      </w:r>
      <w:r w:rsidRPr="00A03B02">
        <w:fldChar w:fldCharType="begin"/>
      </w:r>
      <w:r w:rsidRPr="00A03B02">
        <w:instrText xml:space="preserve">EQ </w:instrText>
      </w:r>
      <w:r w:rsidRPr="00A03B02">
        <w:rPr>
          <w:i/>
        </w:rPr>
        <w:instrText>f</w:instrText>
      </w:r>
      <w:r w:rsidRPr="00A03B02">
        <w:instrText> </w:instrText>
      </w:r>
      <w:r w:rsidRPr="00A03B02">
        <w:rPr>
          <w:rFonts w:ascii="Symbol" w:hAnsi="Symbol"/>
        </w:rPr>
        <w:instrText>¢</w:instrText>
      </w:r>
      <w:r w:rsidRPr="00A03B02">
        <w:instrText xml:space="preserve">\d\ba6()\s\do3( </w:instrText>
      </w:r>
      <w:r w:rsidRPr="00A03B02">
        <w:rPr>
          <w:i/>
          <w:sz w:val="16"/>
        </w:rPr>
        <w:instrText>m</w:instrText>
      </w:r>
      <w:r w:rsidRPr="00A03B02">
        <w:instrText>)</w:instrText>
      </w:r>
      <w:r w:rsidRPr="00A03B02">
        <w:fldChar w:fldCharType="end"/>
      </w:r>
      <w:r w:rsidRPr="00A03B02">
        <w:t xml:space="preserve"> </w:t>
      </w:r>
      <w:r w:rsidRPr="00A03B02">
        <w:rPr>
          <w:rFonts w:ascii="Symbol" w:hAnsi="Symbol"/>
        </w:rPr>
        <w:t></w:t>
      </w:r>
      <w:r w:rsidRPr="00A03B02">
        <w:t xml:space="preserve"> </w:t>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position w:val="-6"/>
        </w:rPr>
        <w:t xml:space="preserve"> </w:t>
      </w:r>
      <w:r w:rsidRPr="00A03B02">
        <w:rPr>
          <w:rFonts w:ascii="Symbol" w:hAnsi="Symbol"/>
        </w:rPr>
        <w:t></w:t>
      </w:r>
      <w:r w:rsidRPr="00A03B02">
        <w:t xml:space="preserve"> 3</w:t>
      </w:r>
      <w:r w:rsidRPr="00A03B02">
        <w:rPr>
          <w:sz w:val="12"/>
        </w:rPr>
        <w:t> </w:t>
      </w:r>
      <w:r w:rsidRPr="00A03B02">
        <w:t>608.5 – 28 (</w:t>
      </w:r>
      <w:r w:rsidRPr="00A03B02">
        <w:rPr>
          <w:i/>
        </w:rPr>
        <w:t>N</w:t>
      </w:r>
      <w:ins w:id="204" w:author="Roberto Macchi" w:date="2010-11-08T12:48:00Z">
        <w:r w:rsidRPr="00A03B02">
          <w:rPr>
            <w:iCs/>
            <w:vertAlign w:val="subscript"/>
            <w:rPrChange w:id="205" w:author="bobby" w:date="2011-06-16T17:48:00Z">
              <w:rPr>
                <w:i/>
                <w:caps/>
                <w:sz w:val="20"/>
                <w:vertAlign w:val="subscript"/>
              </w:rPr>
            </w:rPrChange>
          </w:rPr>
          <w:t>28</w:t>
        </w:r>
      </w:ins>
      <w:r w:rsidRPr="00A03B02">
        <w:t xml:space="preserve"> –</w:t>
      </w:r>
      <w:r w:rsidRPr="00A03B02">
        <w:rPr>
          <w:i/>
        </w:rPr>
        <w:t xml:space="preserve"> n</w:t>
      </w:r>
      <w:r w:rsidRPr="00A03B02">
        <w:t xml:space="preserve">) </w:t>
      </w:r>
      <w:r w:rsidRPr="00A03B02">
        <w:rPr>
          <w:rFonts w:ascii="Symbol" w:hAnsi="Symbol"/>
        </w:rPr>
        <w:t></w:t>
      </w:r>
      <w:r w:rsidRPr="00A03B02">
        <w:t xml:space="preserve"> 7</w:t>
      </w:r>
      <w:r w:rsidRPr="00A03B02">
        <w:rPr>
          <w:i/>
        </w:rPr>
        <w:t xml:space="preserve"> m</w:t>
      </w:r>
      <w:r w:rsidRPr="00A03B02">
        <w:rPr>
          <w:i/>
        </w:rPr>
        <w:tab/>
      </w:r>
      <w:r w:rsidRPr="00A03B02">
        <w:t>MHz</w:t>
      </w:r>
    </w:p>
    <w:p w:rsidR="002775CC" w:rsidRPr="00A03B02" w:rsidRDefault="002775CC" w:rsidP="002775CC">
      <w:proofErr w:type="gramStart"/>
      <w:r w:rsidRPr="00A03B02">
        <w:t>where</w:t>
      </w:r>
      <w:proofErr w:type="gramEnd"/>
      <w:r w:rsidRPr="00A03B02">
        <w:t>:</w:t>
      </w:r>
    </w:p>
    <w:p w:rsidR="002775CC" w:rsidRPr="00A03B02" w:rsidRDefault="002775CC" w:rsidP="002775CC">
      <w:pPr>
        <w:pStyle w:val="enumlev1"/>
      </w:pPr>
      <w:proofErr w:type="gramStart"/>
      <w:r w:rsidRPr="00A03B02">
        <w:rPr>
          <w:i/>
        </w:rPr>
        <w:t>f</w:t>
      </w:r>
      <w:proofErr w:type="gramEnd"/>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sz w:val="12"/>
        </w:rPr>
        <w:t> </w:t>
      </w:r>
      <w:r w:rsidRPr="00A03B02">
        <w:t>:</w:t>
      </w:r>
      <w:r w:rsidRPr="00A03B02">
        <w:tab/>
        <w:t xml:space="preserve">reference frequency </w:t>
      </w:r>
    </w:p>
    <w:p w:rsidR="002775CC" w:rsidRPr="00A03B02" w:rsidRDefault="002775CC" w:rsidP="002775CC">
      <w:pPr>
        <w:pStyle w:val="enumlev1"/>
      </w:pPr>
      <w:proofErr w:type="gramStart"/>
      <w:r w:rsidRPr="00A03B02">
        <w:rPr>
          <w:i/>
        </w:rPr>
        <w:t>m</w:t>
      </w:r>
      <w:proofErr w:type="gramEnd"/>
      <w:r w:rsidRPr="00A03B02">
        <w:t xml:space="preserve"> </w:t>
      </w:r>
      <w:r w:rsidRPr="00A03B02">
        <w:rPr>
          <w:rFonts w:ascii="Symbol" w:hAnsi="Symbol"/>
        </w:rPr>
        <w:t></w:t>
      </w:r>
      <w:r w:rsidRPr="00A03B02">
        <w:tab/>
        <w:t>1, 2, 3 or 4</w:t>
      </w:r>
    </w:p>
    <w:p w:rsidR="002775CC" w:rsidRPr="00A03B02" w:rsidRDefault="002775CC" w:rsidP="002775CC">
      <w:pPr>
        <w:pStyle w:val="enumlev1"/>
      </w:pPr>
      <w:proofErr w:type="gramStart"/>
      <w:r w:rsidRPr="00A03B02">
        <w:rPr>
          <w:i/>
        </w:rPr>
        <w:t>n</w:t>
      </w:r>
      <w:proofErr w:type="gramEnd"/>
      <w:r w:rsidRPr="00A03B02">
        <w:rPr>
          <w:i/>
        </w:rPr>
        <w:t>:</w:t>
      </w:r>
      <w:r w:rsidRPr="00A03B02">
        <w:tab/>
        <w:t>channel number from the basic plan which is being subdivided</w:t>
      </w:r>
    </w:p>
    <w:p w:rsidR="002775CC" w:rsidRPr="00A03B02" w:rsidRDefault="002775CC" w:rsidP="002775CC">
      <w:pPr>
        <w:pStyle w:val="enumlev1"/>
      </w:pPr>
      <w:proofErr w:type="gramStart"/>
      <w:r w:rsidRPr="00A03B02">
        <w:rPr>
          <w:i/>
        </w:rPr>
        <w:t>a</w:t>
      </w:r>
      <w:proofErr w:type="gramEnd"/>
      <w:r w:rsidRPr="00A03B02">
        <w:t xml:space="preserve"> </w:t>
      </w:r>
      <w:r w:rsidRPr="00A03B02">
        <w:rPr>
          <w:rFonts w:ascii="Symbol" w:hAnsi="Symbol"/>
        </w:rPr>
        <w:t></w:t>
      </w:r>
      <w:r w:rsidRPr="00A03B02">
        <w:tab/>
        <w:t>2</w:t>
      </w:r>
      <w:r w:rsidRPr="00A03B02">
        <w:rPr>
          <w:sz w:val="12"/>
        </w:rPr>
        <w:t> </w:t>
      </w:r>
      <w:r w:rsidRPr="00A03B02">
        <w:t>670.5 MHz for the band 14.4-15.35 GHz, and</w:t>
      </w:r>
    </w:p>
    <w:p w:rsidR="002775CC" w:rsidRPr="00A03B02" w:rsidRDefault="002775CC" w:rsidP="002775CC">
      <w:pPr>
        <w:pStyle w:val="enumlev1"/>
      </w:pPr>
      <w:proofErr w:type="gramStart"/>
      <w:r w:rsidRPr="00A03B02">
        <w:rPr>
          <w:i/>
        </w:rPr>
        <w:t>a</w:t>
      </w:r>
      <w:proofErr w:type="gramEnd"/>
      <w:r w:rsidRPr="00A03B02">
        <w:t xml:space="preserve"> </w:t>
      </w:r>
      <w:r w:rsidRPr="00A03B02">
        <w:rPr>
          <w:rFonts w:ascii="Symbol" w:hAnsi="Symbol"/>
        </w:rPr>
        <w:t></w:t>
      </w:r>
      <w:r w:rsidRPr="00A03B02">
        <w:tab/>
        <w:t>2</w:t>
      </w:r>
      <w:r w:rsidRPr="00A03B02">
        <w:rPr>
          <w:sz w:val="12"/>
        </w:rPr>
        <w:t> </w:t>
      </w:r>
      <w:r w:rsidRPr="00A03B02">
        <w:t>768.5 MHz for the band 14.5-15.35 GHz.</w:t>
      </w:r>
    </w:p>
    <w:p w:rsidR="002775CC" w:rsidRPr="00A03B02" w:rsidRDefault="002775CC" w:rsidP="002775CC">
      <w:pPr>
        <w:rPr>
          <w:i/>
        </w:rPr>
      </w:pPr>
      <w:r w:rsidRPr="00A03B02">
        <w:rPr>
          <w:i/>
        </w:rPr>
        <w:t>Frequency spacing of 3.5 MHz</w:t>
      </w:r>
      <w:r w:rsidRPr="00A03B02">
        <w:t>:</w:t>
      </w:r>
    </w:p>
    <w:p w:rsidR="002775CC" w:rsidRPr="00A03B02" w:rsidRDefault="002775CC" w:rsidP="002775CC">
      <w:pPr>
        <w:pStyle w:val="enumlev1"/>
        <w:tabs>
          <w:tab w:val="left" w:pos="2835"/>
          <w:tab w:val="left" w:pos="6521"/>
        </w:tabs>
      </w:pPr>
      <w:proofErr w:type="gramStart"/>
      <w:r w:rsidRPr="00A03B02">
        <w:t>lower</w:t>
      </w:r>
      <w:proofErr w:type="gramEnd"/>
      <w:r w:rsidRPr="00A03B02">
        <w:t xml:space="preserve"> half of the band:</w:t>
      </w:r>
      <w:r w:rsidRPr="00A03B02">
        <w:tab/>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m</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rPr>
          <w:i/>
        </w:rPr>
        <w:t xml:space="preserve"> 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rPr>
          <w:i/>
        </w:rPr>
        <w:t xml:space="preserve"> a</w:t>
      </w:r>
      <w:r w:rsidRPr="00A03B02">
        <w:t xml:space="preserve"> </w:t>
      </w:r>
      <w:r w:rsidRPr="00A03B02">
        <w:rPr>
          <w:rFonts w:ascii="Symbol" w:hAnsi="Symbol"/>
        </w:rPr>
        <w:t></w:t>
      </w:r>
      <w:r w:rsidRPr="00A03B02">
        <w:t xml:space="preserve"> 28</w:t>
      </w:r>
      <w:r w:rsidRPr="00A03B02">
        <w:rPr>
          <w:i/>
        </w:rPr>
        <w:t xml:space="preserve"> n</w:t>
      </w:r>
      <w:r w:rsidRPr="00A03B02">
        <w:t xml:space="preserve"> </w:t>
      </w:r>
      <w:r w:rsidRPr="00A03B02">
        <w:rPr>
          <w:rFonts w:ascii="Symbol" w:hAnsi="Symbol"/>
        </w:rPr>
        <w:t></w:t>
      </w:r>
      <w:r w:rsidRPr="00A03B02">
        <w:t xml:space="preserve"> 3.5</w:t>
      </w:r>
      <w:r w:rsidRPr="00A03B02">
        <w:rPr>
          <w:i/>
        </w:rPr>
        <w:t xml:space="preserve"> m</w:t>
      </w:r>
      <w:r w:rsidRPr="00A03B02">
        <w:tab/>
        <w:t>MHz</w:t>
      </w:r>
    </w:p>
    <w:p w:rsidR="002775CC" w:rsidRPr="00A03B02" w:rsidRDefault="002775CC" w:rsidP="002775CC">
      <w:pPr>
        <w:pStyle w:val="enumlev1"/>
        <w:tabs>
          <w:tab w:val="left" w:pos="2835"/>
          <w:tab w:val="left" w:pos="6521"/>
        </w:tabs>
      </w:pPr>
      <w:proofErr w:type="gramStart"/>
      <w:r w:rsidRPr="00A03B02">
        <w:t>upper</w:t>
      </w:r>
      <w:proofErr w:type="gramEnd"/>
      <w:r w:rsidRPr="00A03B02">
        <w:t xml:space="preserve"> half of the band:</w:t>
      </w:r>
      <w:r w:rsidRPr="00A03B02">
        <w:tab/>
      </w:r>
      <w:r w:rsidRPr="00A03B02">
        <w:fldChar w:fldCharType="begin"/>
      </w:r>
      <w:r w:rsidRPr="00A03B02">
        <w:instrText xml:space="preserve">EQ </w:instrText>
      </w:r>
      <w:r w:rsidRPr="00A03B02">
        <w:rPr>
          <w:i/>
        </w:rPr>
        <w:instrText>f</w:instrText>
      </w:r>
      <w:r w:rsidRPr="00A03B02">
        <w:instrText> </w:instrText>
      </w:r>
      <w:r w:rsidRPr="00A03B02">
        <w:rPr>
          <w:rFonts w:ascii="Symbol" w:hAnsi="Symbol"/>
        </w:rPr>
        <w:instrText>¢</w:instrText>
      </w:r>
      <w:r w:rsidRPr="00A03B02">
        <w:instrText xml:space="preserve">\d\ba6()\s\do3( </w:instrText>
      </w:r>
      <w:r w:rsidRPr="00A03B02">
        <w:rPr>
          <w:i/>
          <w:sz w:val="16"/>
        </w:rPr>
        <w:instrText>m</w:instrText>
      </w:r>
      <w:r w:rsidRPr="00A03B02">
        <w:instrText>)</w:instrText>
      </w:r>
      <w:r w:rsidRPr="00A03B02">
        <w:fldChar w:fldCharType="end"/>
      </w:r>
      <w:r w:rsidRPr="00A03B02">
        <w:t xml:space="preserve"> </w:t>
      </w:r>
      <w:r w:rsidRPr="00A03B02">
        <w:rPr>
          <w:rFonts w:ascii="Symbol" w:hAnsi="Symbol"/>
        </w:rPr>
        <w:t></w:t>
      </w:r>
      <w:r w:rsidRPr="00A03B02">
        <w:t xml:space="preserve"> </w:t>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position w:val="-6"/>
        </w:rPr>
        <w:t xml:space="preserve"> </w:t>
      </w:r>
      <w:r w:rsidRPr="00A03B02">
        <w:rPr>
          <w:rFonts w:ascii="Symbol" w:hAnsi="Symbol"/>
        </w:rPr>
        <w:t></w:t>
      </w:r>
      <w:r w:rsidRPr="00A03B02">
        <w:t xml:space="preserve"> 3</w:t>
      </w:r>
      <w:r w:rsidRPr="00A03B02">
        <w:rPr>
          <w:sz w:val="12"/>
        </w:rPr>
        <w:t> </w:t>
      </w:r>
      <w:r w:rsidRPr="00A03B02">
        <w:t>610.25 – 28 (</w:t>
      </w:r>
      <w:r w:rsidRPr="00A03B02">
        <w:rPr>
          <w:i/>
        </w:rPr>
        <w:t>N</w:t>
      </w:r>
      <w:ins w:id="206" w:author="Roberto Macchi" w:date="2010-11-08T12:48:00Z">
        <w:r w:rsidRPr="00A03B02">
          <w:rPr>
            <w:iCs/>
            <w:vertAlign w:val="subscript"/>
            <w:rPrChange w:id="207" w:author="bobby" w:date="2011-06-16T17:48:00Z">
              <w:rPr>
                <w:i/>
                <w:caps/>
                <w:sz w:val="20"/>
                <w:vertAlign w:val="subscript"/>
              </w:rPr>
            </w:rPrChange>
          </w:rPr>
          <w:t>28</w:t>
        </w:r>
      </w:ins>
      <w:r w:rsidRPr="00A03B02">
        <w:t xml:space="preserve"> –</w:t>
      </w:r>
      <w:r w:rsidRPr="00A03B02">
        <w:rPr>
          <w:i/>
        </w:rPr>
        <w:t xml:space="preserve"> n</w:t>
      </w:r>
      <w:r w:rsidRPr="00A03B02">
        <w:t xml:space="preserve">) </w:t>
      </w:r>
      <w:r w:rsidRPr="00A03B02">
        <w:rPr>
          <w:rFonts w:ascii="Symbol" w:hAnsi="Symbol"/>
        </w:rPr>
        <w:t></w:t>
      </w:r>
      <w:r w:rsidRPr="00A03B02">
        <w:t xml:space="preserve"> 3.5</w:t>
      </w:r>
      <w:r w:rsidRPr="00A03B02">
        <w:rPr>
          <w:i/>
        </w:rPr>
        <w:t xml:space="preserve"> m</w:t>
      </w:r>
      <w:r w:rsidRPr="00A03B02">
        <w:tab/>
        <w:t>MHz</w:t>
      </w:r>
    </w:p>
    <w:p w:rsidR="002775CC" w:rsidRPr="00A03B02" w:rsidRDefault="002775CC" w:rsidP="002775CC">
      <w:proofErr w:type="gramStart"/>
      <w:r w:rsidRPr="00A03B02">
        <w:t>where</w:t>
      </w:r>
      <w:proofErr w:type="gramEnd"/>
      <w:r w:rsidRPr="00A03B02">
        <w:t>:</w:t>
      </w:r>
    </w:p>
    <w:p w:rsidR="002775CC" w:rsidRPr="00A03B02" w:rsidRDefault="002775CC" w:rsidP="002775CC">
      <w:pPr>
        <w:pStyle w:val="enumlev1"/>
        <w:rPr>
          <w:i/>
        </w:rPr>
      </w:pPr>
      <w:proofErr w:type="gramStart"/>
      <w:r w:rsidRPr="00A03B02">
        <w:rPr>
          <w:i/>
        </w:rPr>
        <w:t>f</w:t>
      </w:r>
      <w:proofErr w:type="gramEnd"/>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sz w:val="12"/>
        </w:rPr>
        <w:t> </w:t>
      </w:r>
      <w:r w:rsidRPr="00A03B02">
        <w:t>:</w:t>
      </w:r>
      <w:r w:rsidRPr="00A03B02">
        <w:tab/>
        <w:t>reference frequency</w:t>
      </w:r>
    </w:p>
    <w:p w:rsidR="002775CC" w:rsidRPr="00A03B02" w:rsidRDefault="002775CC" w:rsidP="002775CC">
      <w:pPr>
        <w:pStyle w:val="enumlev1"/>
      </w:pPr>
      <w:proofErr w:type="gramStart"/>
      <w:r w:rsidRPr="00A03B02">
        <w:rPr>
          <w:i/>
        </w:rPr>
        <w:t>m</w:t>
      </w:r>
      <w:proofErr w:type="gramEnd"/>
      <w:r w:rsidRPr="00A03B02">
        <w:t xml:space="preserve"> </w:t>
      </w:r>
      <w:r w:rsidRPr="00A03B02">
        <w:rPr>
          <w:rFonts w:ascii="Symbol" w:hAnsi="Symbol"/>
        </w:rPr>
        <w:t></w:t>
      </w:r>
      <w:r w:rsidRPr="00A03B02">
        <w:tab/>
        <w:t>1, 2, 3, 4, 5, 6, 7 or 8</w:t>
      </w:r>
    </w:p>
    <w:p w:rsidR="002775CC" w:rsidRPr="00A03B02" w:rsidRDefault="002775CC" w:rsidP="002775CC">
      <w:pPr>
        <w:pStyle w:val="enumlev1"/>
      </w:pPr>
      <w:proofErr w:type="gramStart"/>
      <w:r w:rsidRPr="00A03B02">
        <w:rPr>
          <w:i/>
        </w:rPr>
        <w:t>n</w:t>
      </w:r>
      <w:proofErr w:type="gramEnd"/>
      <w:r w:rsidRPr="00A03B02">
        <w:t>:</w:t>
      </w:r>
      <w:r w:rsidRPr="00A03B02">
        <w:tab/>
        <w:t>channel number from the basic plan which is being subdivided</w:t>
      </w:r>
    </w:p>
    <w:p w:rsidR="002775CC" w:rsidRPr="00A03B02" w:rsidRDefault="002775CC" w:rsidP="002775CC">
      <w:pPr>
        <w:pStyle w:val="enumlev1"/>
      </w:pPr>
      <w:proofErr w:type="gramStart"/>
      <w:r w:rsidRPr="00A03B02">
        <w:rPr>
          <w:i/>
        </w:rPr>
        <w:t>a</w:t>
      </w:r>
      <w:proofErr w:type="gramEnd"/>
      <w:r w:rsidRPr="00A03B02">
        <w:t xml:space="preserve"> </w:t>
      </w:r>
      <w:r w:rsidRPr="00A03B02">
        <w:rPr>
          <w:rFonts w:ascii="Symbol" w:hAnsi="Symbol"/>
        </w:rPr>
        <w:t></w:t>
      </w:r>
      <w:r w:rsidRPr="00A03B02">
        <w:tab/>
        <w:t>2</w:t>
      </w:r>
      <w:r w:rsidRPr="00A03B02">
        <w:rPr>
          <w:sz w:val="12"/>
        </w:rPr>
        <w:t> </w:t>
      </w:r>
      <w:r w:rsidRPr="00A03B02">
        <w:t>672.25 MHz for the band 14.4-15.35 GHz, and</w:t>
      </w:r>
    </w:p>
    <w:p w:rsidR="002775CC" w:rsidRPr="00A03B02" w:rsidRDefault="002775CC" w:rsidP="002775CC">
      <w:pPr>
        <w:pStyle w:val="enumlev1"/>
      </w:pPr>
      <w:proofErr w:type="gramStart"/>
      <w:r w:rsidRPr="00A03B02">
        <w:rPr>
          <w:i/>
        </w:rPr>
        <w:t>a</w:t>
      </w:r>
      <w:proofErr w:type="gramEnd"/>
      <w:r w:rsidRPr="00A03B02">
        <w:t xml:space="preserve"> </w:t>
      </w:r>
      <w:r w:rsidRPr="00A03B02">
        <w:rPr>
          <w:rFonts w:ascii="Symbol" w:hAnsi="Symbol"/>
        </w:rPr>
        <w:t></w:t>
      </w:r>
      <w:r w:rsidRPr="00A03B02">
        <w:tab/>
        <w:t>2</w:t>
      </w:r>
      <w:r w:rsidRPr="00A03B02">
        <w:rPr>
          <w:sz w:val="12"/>
        </w:rPr>
        <w:t> </w:t>
      </w:r>
      <w:r w:rsidRPr="00A03B02">
        <w:t>770.25 MHz for the band 14.5-15.35 GHz;</w:t>
      </w:r>
    </w:p>
    <w:p w:rsidR="002775CC" w:rsidRPr="00A03B02" w:rsidRDefault="002775CC" w:rsidP="002775CC">
      <w:del w:id="208" w:author="Roberto Macchi" w:date="2010-09-02T13:17:00Z">
        <w:r w:rsidRPr="00A03B02">
          <w:rPr>
            <w:b/>
          </w:rPr>
          <w:delText>4</w:delText>
        </w:r>
      </w:del>
      <w:ins w:id="209" w:author="Roberto Macchi" w:date="2010-09-02T13:17:00Z">
        <w:r w:rsidRPr="00A03B02">
          <w:rPr>
            <w:b/>
          </w:rPr>
          <w:t>5</w:t>
        </w:r>
      </w:ins>
      <w:r w:rsidRPr="00A03B02">
        <w:tab/>
        <w:t xml:space="preserve">that due regard be taken of the fact that in some countries, mostly in a large part of Region 2 and in certain other areas, </w:t>
      </w:r>
      <w:del w:id="210" w:author="Roberto Macchi" w:date="2011-06-13T09:26:00Z">
        <w:r w:rsidRPr="00A03B02" w:rsidDel="00381B28">
          <w:delText>an</w:delText>
        </w:r>
      </w:del>
      <w:r w:rsidRPr="00A03B02">
        <w:t>other radio-frequency channel arrangement</w:t>
      </w:r>
      <w:ins w:id="211" w:author="Roberto Macchi" w:date="2011-06-13T09:26:00Z">
        <w:r w:rsidRPr="00A03B02">
          <w:t>s</w:t>
        </w:r>
      </w:ins>
      <w:r w:rsidRPr="00A03B02">
        <w:t xml:space="preserve"> </w:t>
      </w:r>
      <w:del w:id="212" w:author="Roberto Macchi" w:date="2011-06-13T09:26:00Z">
        <w:r w:rsidRPr="00A03B02" w:rsidDel="00381B28">
          <w:delText xml:space="preserve">is </w:delText>
        </w:r>
      </w:del>
      <w:ins w:id="213" w:author="Roberto Macchi" w:date="2011-06-13T09:26:00Z">
        <w:r w:rsidRPr="00A03B02">
          <w:t xml:space="preserve">are </w:t>
        </w:r>
      </w:ins>
      <w:r w:rsidRPr="00A03B02">
        <w:t>used with a preferred 2.5 MHz channel spacing, or multiples thereof, derived from an homogeneous frequency pattern defined by the relationship:</w:t>
      </w:r>
    </w:p>
    <w:p w:rsidR="002775CC" w:rsidRPr="00A03B02" w:rsidRDefault="002775CC" w:rsidP="002775CC">
      <w:pPr>
        <w:pStyle w:val="Equation"/>
      </w:pPr>
      <w:bookmarkStart w:id="214" w:name="F001"/>
      <w:r w:rsidRPr="00A03B02">
        <w:tab/>
      </w:r>
      <w:r w:rsidRPr="00A03B02">
        <w:tab/>
      </w:r>
      <w:proofErr w:type="gramStart"/>
      <w:r w:rsidRPr="00A03B02">
        <w:rPr>
          <w:i/>
        </w:rPr>
        <w:t>f</w:t>
      </w:r>
      <w:r w:rsidRPr="00A03B02">
        <w:rPr>
          <w:i/>
          <w:position w:val="-4"/>
          <w:sz w:val="18"/>
        </w:rPr>
        <w:t>p</w:t>
      </w:r>
      <w:r w:rsidRPr="00A03B02">
        <w:t xml:space="preserve">  </w:t>
      </w:r>
      <w:r w:rsidRPr="00A03B02">
        <w:rPr>
          <w:rFonts w:ascii="Symbol" w:hAnsi="Symbol"/>
        </w:rPr>
        <w:t></w:t>
      </w:r>
      <w:proofErr w:type="gramEnd"/>
      <w:r w:rsidRPr="00A03B02">
        <w:t xml:space="preserve">  </w:t>
      </w:r>
      <w:r w:rsidRPr="00A03B02">
        <w:rPr>
          <w:i/>
        </w:rPr>
        <w:t>f</w:t>
      </w:r>
      <w:r w:rsidRPr="00A03B02">
        <w:rPr>
          <w:i/>
          <w:position w:val="-4"/>
          <w:sz w:val="18"/>
        </w:rPr>
        <w:t>r</w:t>
      </w:r>
      <w:r w:rsidRPr="00A03B02">
        <w:t xml:space="preserve">  </w:t>
      </w:r>
      <w:r w:rsidRPr="00A03B02">
        <w:rPr>
          <w:rFonts w:ascii="Symbol" w:hAnsi="Symbol"/>
        </w:rPr>
        <w:t></w:t>
      </w:r>
      <w:r w:rsidRPr="00A03B02">
        <w:t xml:space="preserve">  2</w:t>
      </w:r>
      <w:r w:rsidRPr="00A03B02">
        <w:rPr>
          <w:rFonts w:ascii="Tms Rmn" w:hAnsi="Tms Rmn"/>
          <w:sz w:val="12"/>
        </w:rPr>
        <w:t> </w:t>
      </w:r>
      <w:r w:rsidRPr="00A03B02">
        <w:t xml:space="preserve">697.75  </w:t>
      </w:r>
      <w:r w:rsidRPr="00A03B02">
        <w:rPr>
          <w:rFonts w:ascii="Symbol" w:hAnsi="Symbol"/>
        </w:rPr>
        <w:t></w:t>
      </w:r>
      <w:r w:rsidRPr="00A03B02">
        <w:t xml:space="preserve">  2.5 </w:t>
      </w:r>
      <w:r w:rsidRPr="00A03B02">
        <w:rPr>
          <w:i/>
        </w:rPr>
        <w:t>p</w:t>
      </w:r>
      <w:bookmarkEnd w:id="214"/>
    </w:p>
    <w:p w:rsidR="002775CC" w:rsidRPr="00A03B02" w:rsidRDefault="002775CC" w:rsidP="002775CC">
      <w:proofErr w:type="gramStart"/>
      <w:r w:rsidRPr="00A03B02">
        <w:t>where</w:t>
      </w:r>
      <w:proofErr w:type="gramEnd"/>
      <w:r w:rsidRPr="00A03B02">
        <w:t>:</w:t>
      </w:r>
    </w:p>
    <w:p w:rsidR="002775CC" w:rsidRPr="00A03B02" w:rsidRDefault="002775CC" w:rsidP="002775CC">
      <w:pPr>
        <w:pStyle w:val="enumlev1"/>
      </w:pPr>
      <w:r w:rsidRPr="00A03B02">
        <w:t xml:space="preserve">1 </w:t>
      </w:r>
      <w:r w:rsidRPr="00A03B02">
        <w:rPr>
          <w:rFonts w:ascii="Symbol" w:hAnsi="Symbol"/>
        </w:rPr>
        <w:t></w:t>
      </w:r>
      <w:r w:rsidRPr="00A03B02">
        <w:rPr>
          <w:i/>
        </w:rPr>
        <w:t xml:space="preserve"> p</w:t>
      </w:r>
      <w:r w:rsidRPr="00A03B02">
        <w:t xml:space="preserve"> </w:t>
      </w:r>
      <w:r w:rsidRPr="00A03B02">
        <w:rPr>
          <w:rFonts w:ascii="Symbol" w:hAnsi="Symbol"/>
        </w:rPr>
        <w:t></w:t>
      </w:r>
      <w:r w:rsidRPr="00A03B02">
        <w:t xml:space="preserve"> 380</w:t>
      </w:r>
    </w:p>
    <w:p w:rsidR="002775CC" w:rsidRPr="00A03B02" w:rsidRDefault="002775CC" w:rsidP="002775CC">
      <w:pPr>
        <w:rPr>
          <w:ins w:id="215" w:author="Roberto Macchi" w:date="2011-06-09T15:50:00Z"/>
        </w:rPr>
      </w:pPr>
      <w:ins w:id="216" w:author="Roberto Macchi" w:date="2011-06-09T15:50:00Z">
        <w:r w:rsidRPr="00A03B02">
          <w:t xml:space="preserve">Based on this pattern, two examples of specific frequency plans are described in Annex </w:t>
        </w:r>
      </w:ins>
      <w:ins w:id="217" w:author="Roberto Macchi" w:date="2011-06-15T14:09:00Z">
        <w:r w:rsidRPr="00A03B02">
          <w:t>1</w:t>
        </w:r>
      </w:ins>
      <w:ins w:id="218" w:author="Roberto Macchi" w:date="2011-06-09T15:50:00Z">
        <w:r w:rsidRPr="00A03B02">
          <w:t xml:space="preserve"> and Annex </w:t>
        </w:r>
      </w:ins>
      <w:ins w:id="219" w:author="Roberto Macchi" w:date="2011-06-15T14:09:00Z">
        <w:r w:rsidRPr="00A03B02">
          <w:t>2</w:t>
        </w:r>
      </w:ins>
      <w:ins w:id="220" w:author="Roberto Macchi" w:date="2011-06-09T15:50:00Z">
        <w:r w:rsidRPr="00A03B02">
          <w:t>;</w:t>
        </w:r>
      </w:ins>
    </w:p>
    <w:p w:rsidR="002775CC" w:rsidRPr="00A03B02" w:rsidDel="00D540C5" w:rsidRDefault="002775CC" w:rsidP="002775CC">
      <w:pPr>
        <w:rPr>
          <w:del w:id="221" w:author="Roberto Macchi" w:date="2011-06-09T15:50:00Z"/>
        </w:rPr>
      </w:pPr>
      <w:del w:id="222" w:author="Roberto Macchi" w:date="2011-06-09T15:50:00Z">
        <w:r w:rsidRPr="00A03B02" w:rsidDel="00D540C5">
          <w:delText>A specific frequency plan, based on this pattern, is described in Annex 2;</w:delText>
        </w:r>
      </w:del>
    </w:p>
    <w:p w:rsidR="002775CC" w:rsidRPr="00A03B02" w:rsidRDefault="002775CC" w:rsidP="002775CC">
      <w:del w:id="223" w:author="Roberto Macchi" w:date="2010-09-02T13:17:00Z">
        <w:r w:rsidRPr="00A03B02">
          <w:rPr>
            <w:b/>
          </w:rPr>
          <w:delText>5</w:delText>
        </w:r>
      </w:del>
      <w:ins w:id="224" w:author="Roberto Macchi" w:date="2010-09-02T13:17:00Z">
        <w:r w:rsidRPr="00A03B02">
          <w:rPr>
            <w:b/>
          </w:rPr>
          <w:t>6</w:t>
        </w:r>
      </w:ins>
      <w:r w:rsidRPr="00A03B02">
        <w:tab/>
        <w:t>that, in a section through which an international connection is arranged, all the go channels should be in one half of the band and all the return channels should be in the other half of the band;</w:t>
      </w:r>
    </w:p>
    <w:p w:rsidR="002775CC" w:rsidRPr="00A03B02" w:rsidRDefault="002775CC" w:rsidP="002775CC">
      <w:del w:id="225" w:author="Roberto Macchi" w:date="2010-09-02T13:17:00Z">
        <w:r w:rsidRPr="00A03B02">
          <w:rPr>
            <w:b/>
          </w:rPr>
          <w:delText>6</w:delText>
        </w:r>
      </w:del>
      <w:ins w:id="226" w:author="Roberto Macchi" w:date="2010-09-02T13:17:00Z">
        <w:r w:rsidRPr="00A03B02">
          <w:rPr>
            <w:b/>
          </w:rPr>
          <w:t>7</w:t>
        </w:r>
      </w:ins>
      <w:r w:rsidRPr="00A03B02">
        <w:tab/>
        <w:t>that both horizontal and vertical polarization shall be used, where possible, for each radio-frequency channel;</w:t>
      </w:r>
    </w:p>
    <w:p w:rsidR="002775CC" w:rsidRPr="00A03B02" w:rsidRDefault="002775CC" w:rsidP="002775CC">
      <w:del w:id="227" w:author="Roberto Macchi" w:date="2010-09-02T13:17:00Z">
        <w:r w:rsidRPr="00A03B02">
          <w:rPr>
            <w:b/>
          </w:rPr>
          <w:delText>7</w:delText>
        </w:r>
      </w:del>
      <w:ins w:id="228" w:author="Roberto Macchi" w:date="2010-09-02T13:17:00Z">
        <w:r w:rsidRPr="00A03B02">
          <w:rPr>
            <w:b/>
          </w:rPr>
          <w:t>8</w:t>
        </w:r>
      </w:ins>
      <w:r w:rsidRPr="00A03B02">
        <w:tab/>
        <w:t>that for digital systems with a capacity of 70 to 140 Mbit/s the same radio-frequency channel arrangement given in § 2 may be used utilizing channel numbers</w:t>
      </w:r>
      <w:r w:rsidRPr="00A03B02">
        <w:rPr>
          <w:i/>
        </w:rPr>
        <w:t xml:space="preserve"> n</w:t>
      </w:r>
      <w:r w:rsidRPr="00A03B02">
        <w:t xml:space="preserve"> </w:t>
      </w:r>
      <w:r w:rsidRPr="00A03B02">
        <w:rPr>
          <w:rFonts w:ascii="Symbol" w:hAnsi="Symbol"/>
        </w:rPr>
        <w:t></w:t>
      </w:r>
      <w:r w:rsidRPr="00A03B02">
        <w:t xml:space="preserve"> 2 and 6 in case of co-channel arrangement and</w:t>
      </w:r>
      <w:r w:rsidRPr="00A03B02">
        <w:rPr>
          <w:i/>
        </w:rPr>
        <w:t xml:space="preserve"> n</w:t>
      </w:r>
      <w:r w:rsidRPr="00A03B02">
        <w:t xml:space="preserve"> </w:t>
      </w:r>
      <w:r w:rsidRPr="00A03B02">
        <w:rPr>
          <w:rFonts w:ascii="Symbol" w:hAnsi="Symbol"/>
        </w:rPr>
        <w:t></w:t>
      </w:r>
      <w:r w:rsidRPr="00A03B02">
        <w:t xml:space="preserve"> 1, 3, 5, 7 in case of an alternated arrangement (see Note 3);</w:t>
      </w:r>
    </w:p>
    <w:p w:rsidR="002775CC" w:rsidRPr="00A03B02" w:rsidRDefault="002775CC" w:rsidP="002775CC">
      <w:del w:id="229" w:author="Roberto Macchi" w:date="2010-09-02T13:17:00Z">
        <w:r w:rsidRPr="00A03B02">
          <w:rPr>
            <w:b/>
          </w:rPr>
          <w:delText>8</w:delText>
        </w:r>
      </w:del>
      <w:ins w:id="230" w:author="Roberto Macchi" w:date="2010-09-02T13:17:00Z">
        <w:r w:rsidRPr="00A03B02">
          <w:rPr>
            <w:b/>
          </w:rPr>
          <w:t>9</w:t>
        </w:r>
      </w:ins>
      <w:r w:rsidRPr="00A03B02">
        <w:tab/>
        <w:t>that, when common transmit-receive antennas are used and no more than half the available channels are accommodated on a single antenna, it is preferred that the channel frequencies be either odd or even numbered;</w:t>
      </w:r>
    </w:p>
    <w:p w:rsidR="002775CC" w:rsidRPr="00A03B02" w:rsidRDefault="002775CC" w:rsidP="002775CC">
      <w:pPr>
        <w:numPr>
          <w:ins w:id="231" w:author="Roberto Macchi" w:date="2010-11-10T14:06:00Z"/>
        </w:numPr>
      </w:pPr>
      <w:del w:id="232" w:author="Roberto Macchi" w:date="2010-09-02T13:17:00Z">
        <w:r w:rsidRPr="00A03B02">
          <w:rPr>
            <w:b/>
          </w:rPr>
          <w:delText>9</w:delText>
        </w:r>
      </w:del>
      <w:proofErr w:type="gramStart"/>
      <w:ins w:id="233" w:author="Roberto Macchi" w:date="2010-09-02T13:17:00Z">
        <w:r w:rsidRPr="00A03B02">
          <w:rPr>
            <w:b/>
          </w:rPr>
          <w:t>10</w:t>
        </w:r>
      </w:ins>
      <w:r w:rsidRPr="00A03B02">
        <w:tab/>
        <w:t>that, for international connections, the reference frequency should preferably be 11</w:t>
      </w:r>
      <w:r w:rsidRPr="00A03B02">
        <w:rPr>
          <w:sz w:val="12"/>
        </w:rPr>
        <w:t> </w:t>
      </w:r>
      <w:r w:rsidRPr="00A03B02">
        <w:t>701 MHz.</w:t>
      </w:r>
      <w:proofErr w:type="gramEnd"/>
      <w:r w:rsidRPr="00A03B02">
        <w:t xml:space="preserve"> Other values may be used by agreement between the administrations concerned.</w:t>
      </w:r>
    </w:p>
    <w:p w:rsidR="0049647C" w:rsidRDefault="002775CC" w:rsidP="002775CC">
      <w:pPr>
        <w:pStyle w:val="Note"/>
      </w:pPr>
      <w:r w:rsidRPr="00A03B02">
        <w:rPr>
          <w:i/>
        </w:rPr>
        <w:t>Note 1</w:t>
      </w:r>
      <w:r w:rsidRPr="00A03B02">
        <w:t xml:space="preserve"> – In order to reduce the possibility of an unacceptable degradation in performance occurring, care should be exercised in using mixed channel arrangement in a </w:t>
      </w:r>
      <w:ins w:id="234" w:author="Roberto Macchi" w:date="2010-11-10T18:11:00Z">
        <w:r w:rsidRPr="00A03B02">
          <w:t xml:space="preserve">fixed wireless </w:t>
        </w:r>
      </w:ins>
      <w:del w:id="235" w:author="Roberto Macchi" w:date="2010-11-10T18:11:00Z">
        <w:r w:rsidRPr="00A03B02">
          <w:delText xml:space="preserve">radio-relay </w:delText>
        </w:r>
      </w:del>
      <w:r w:rsidRPr="00A03B02">
        <w:t xml:space="preserve">network. This would especially apply if small-capacity </w:t>
      </w:r>
      <w:ins w:id="236" w:author="Roberto Macchi" w:date="2010-11-10T18:07:00Z">
        <w:r w:rsidRPr="00A03B02">
          <w:t xml:space="preserve">fixed wireless </w:t>
        </w:r>
      </w:ins>
      <w:del w:id="237" w:author="Roberto Macchi" w:date="2010-11-10T18:07:00Z">
        <w:r w:rsidRPr="00A03B02">
          <w:delText xml:space="preserve">radio-relay </w:delText>
        </w:r>
      </w:del>
      <w:r w:rsidRPr="00A03B02">
        <w:t xml:space="preserve">links using the </w:t>
      </w:r>
    </w:p>
    <w:p w:rsidR="0049647C" w:rsidRDefault="0049647C">
      <w:pPr>
        <w:tabs>
          <w:tab w:val="clear" w:pos="1134"/>
          <w:tab w:val="clear" w:pos="1871"/>
          <w:tab w:val="clear" w:pos="2268"/>
        </w:tabs>
        <w:overflowPunct/>
        <w:autoSpaceDE/>
        <w:autoSpaceDN/>
        <w:adjustRightInd/>
        <w:spacing w:before="0"/>
        <w:textAlignment w:val="auto"/>
      </w:pPr>
      <w:r>
        <w:br w:type="page"/>
      </w:r>
    </w:p>
    <w:p w:rsidR="002775CC" w:rsidRPr="00A03B02" w:rsidRDefault="002775CC" w:rsidP="002775CC">
      <w:pPr>
        <w:pStyle w:val="Note"/>
      </w:pPr>
      <w:proofErr w:type="gramStart"/>
      <w:r w:rsidRPr="00A03B02">
        <w:t>channel</w:t>
      </w:r>
      <w:proofErr w:type="gramEnd"/>
      <w:r w:rsidRPr="00A03B02">
        <w:t xml:space="preserve"> arrangements described in § 3 and medium-capacity </w:t>
      </w:r>
      <w:del w:id="238" w:author="Roberto Macchi" w:date="2010-11-10T18:07:00Z">
        <w:r w:rsidRPr="00A03B02">
          <w:delText xml:space="preserve">radio-relay </w:delText>
        </w:r>
      </w:del>
      <w:ins w:id="239" w:author="Roberto Macchi" w:date="2010-11-10T18:07:00Z">
        <w:r w:rsidRPr="00A03B02">
          <w:t xml:space="preserve">fixed wireless </w:t>
        </w:r>
      </w:ins>
      <w:r w:rsidRPr="00A03B02">
        <w:t>links operating in accordance with the main channel arrangements described in § 1 and 2 are both present in close geographical proximity.</w:t>
      </w:r>
    </w:p>
    <w:p w:rsidR="002775CC" w:rsidRPr="00A03B02" w:rsidRDefault="002775CC" w:rsidP="002775CC">
      <w:pPr>
        <w:pStyle w:val="Note"/>
      </w:pPr>
      <w:r w:rsidRPr="00A03B02">
        <w:rPr>
          <w:i/>
        </w:rPr>
        <w:t>Note 2</w:t>
      </w:r>
      <w:r w:rsidRPr="00A03B02">
        <w:t xml:space="preserve"> – In using the band 14.47-14.5 GHz, it is necessary to take all practicable steps to protect spectral line observations of the radio</w:t>
      </w:r>
      <w:ins w:id="240" w:author="bobby" w:date="2011-06-16T18:38:00Z">
        <w:r w:rsidR="00A03B02">
          <w:t xml:space="preserve"> </w:t>
        </w:r>
      </w:ins>
      <w:r w:rsidRPr="00A03B02">
        <w:t>astronomy service from harmful interference (see No. 5.149 of the Radio Regulations).</w:t>
      </w:r>
    </w:p>
    <w:p w:rsidR="002775CC" w:rsidRPr="00A03B02" w:rsidRDefault="002775CC" w:rsidP="002775CC">
      <w:pPr>
        <w:pStyle w:val="Note"/>
      </w:pPr>
      <w:r w:rsidRPr="00A03B02">
        <w:rPr>
          <w:i/>
        </w:rPr>
        <w:t>Note 3</w:t>
      </w:r>
      <w:r w:rsidRPr="00A03B02">
        <w:t xml:space="preserve"> – In the case of utilization with digital systems with a symbol rate of more than about 25 MBd care should be taken when using the RF channel 1 at the lower band edge with a guard band of 15 or 17 MHz.</w:t>
      </w:r>
    </w:p>
    <w:p w:rsidR="002775CC" w:rsidRPr="00A03B02" w:rsidRDefault="002775CC" w:rsidP="002775CC"/>
    <w:p w:rsidR="002775CC" w:rsidRPr="00A03B02" w:rsidRDefault="002775CC" w:rsidP="002775CC"/>
    <w:p w:rsidR="002775CC" w:rsidRPr="00A03B02" w:rsidDel="0027555A" w:rsidRDefault="002775CC" w:rsidP="002775CC">
      <w:pPr>
        <w:pStyle w:val="AnnexNo"/>
        <w:rPr>
          <w:del w:id="241" w:author="Roberto Macchi" w:date="2011-06-15T14:01:00Z"/>
        </w:rPr>
      </w:pPr>
      <w:del w:id="242" w:author="Roberto Macchi" w:date="2011-06-15T14:01:00Z">
        <w:r w:rsidRPr="00A03B02" w:rsidDel="0027555A">
          <w:delText>ANNEX 1</w:delText>
        </w:r>
      </w:del>
    </w:p>
    <w:p w:rsidR="002775CC" w:rsidRPr="00A03B02" w:rsidDel="0027555A" w:rsidRDefault="002775CC" w:rsidP="002775CC">
      <w:pPr>
        <w:pStyle w:val="Annextitle"/>
        <w:rPr>
          <w:del w:id="243" w:author="Roberto Macchi" w:date="2011-06-15T14:01:00Z"/>
          <w:rFonts w:ascii="Times New Roman" w:hAnsi="Times New Roman"/>
        </w:rPr>
      </w:pPr>
      <w:del w:id="244" w:author="Roberto Macchi" w:date="2011-06-15T14:01:00Z">
        <w:r w:rsidRPr="00A03B02" w:rsidDel="0027555A">
          <w:rPr>
            <w:rFonts w:ascii="Times New Roman" w:hAnsi="Times New Roman"/>
          </w:rPr>
          <w:delText>Homogeneous 14 MHz frequency pattern</w:delText>
        </w:r>
      </w:del>
    </w:p>
    <w:p w:rsidR="002775CC" w:rsidRPr="00A03B02" w:rsidDel="0027555A" w:rsidRDefault="002775CC" w:rsidP="002775CC">
      <w:pPr>
        <w:rPr>
          <w:del w:id="245" w:author="Roberto Macchi" w:date="2011-06-15T14:01:00Z"/>
        </w:rPr>
      </w:pPr>
      <w:del w:id="246" w:author="Roberto Macchi" w:date="2011-06-15T14:01:00Z">
        <w:r w:rsidRPr="00A03B02" w:rsidDel="0027555A">
          <w:delText>For many purposes the use of a homogeneous frequency pattern based on an interval of 14 MHz is possible.</w:delText>
        </w:r>
      </w:del>
    </w:p>
    <w:p w:rsidR="002775CC" w:rsidRPr="00A03B02" w:rsidDel="0027555A" w:rsidRDefault="002775CC" w:rsidP="002775CC">
      <w:pPr>
        <w:rPr>
          <w:del w:id="247" w:author="Roberto Macchi" w:date="2011-06-15T14:01:00Z"/>
        </w:rPr>
      </w:pPr>
      <w:del w:id="248" w:author="Roberto Macchi" w:date="2011-06-15T14:01:00Z">
        <w:r w:rsidRPr="00A03B02" w:rsidDel="0027555A">
          <w:delText>The radio-channel centre frequencies of the basic pattern are derived from a formula such as:</w:delText>
        </w:r>
      </w:del>
    </w:p>
    <w:p w:rsidR="002775CC" w:rsidRPr="00A03B02" w:rsidDel="0027555A" w:rsidRDefault="002775CC" w:rsidP="002775CC">
      <w:pPr>
        <w:pStyle w:val="enumlev1"/>
        <w:tabs>
          <w:tab w:val="left" w:pos="4253"/>
        </w:tabs>
        <w:jc w:val="center"/>
        <w:rPr>
          <w:del w:id="249" w:author="Roberto Macchi" w:date="2011-06-15T14:01:00Z"/>
        </w:rPr>
      </w:pPr>
      <w:del w:id="250" w:author="Roberto Macchi" w:date="2011-06-15T14:01:00Z">
        <w:r w:rsidRPr="00A03B02" w:rsidDel="0027555A">
          <w:rPr>
            <w:i/>
          </w:rPr>
          <w:delText>f</w:delText>
        </w:r>
        <w:r w:rsidRPr="00A03B02" w:rsidDel="0027555A">
          <w:rPr>
            <w:i/>
            <w:position w:val="-3"/>
            <w:sz w:val="16"/>
          </w:rPr>
          <w:delText>p</w:delText>
        </w:r>
        <w:r w:rsidRPr="00A03B02" w:rsidDel="0027555A">
          <w:rPr>
            <w:position w:val="-3"/>
          </w:rPr>
          <w:delText xml:space="preserve">  </w:delText>
        </w:r>
        <w:r w:rsidRPr="00A03B02" w:rsidDel="0027555A">
          <w:rPr>
            <w:rFonts w:ascii="Symbol" w:hAnsi="Symbol"/>
          </w:rPr>
          <w:delText></w:delText>
        </w:r>
        <w:r w:rsidRPr="00A03B02" w:rsidDel="0027555A">
          <w:delText xml:space="preserve">  </w:delText>
        </w:r>
        <w:r w:rsidRPr="00A03B02" w:rsidDel="0027555A">
          <w:rPr>
            <w:i/>
          </w:rPr>
          <w:delText>f</w:delText>
        </w:r>
        <w:r w:rsidRPr="00A03B02" w:rsidDel="0027555A">
          <w:rPr>
            <w:i/>
            <w:position w:val="-3"/>
            <w:sz w:val="16"/>
          </w:rPr>
          <w:delText>r</w:delText>
        </w:r>
        <w:r w:rsidRPr="00A03B02" w:rsidDel="0027555A">
          <w:delText xml:space="preserve">  </w:delText>
        </w:r>
        <w:r w:rsidRPr="00A03B02" w:rsidDel="0027555A">
          <w:rPr>
            <w:rFonts w:ascii="Symbol" w:hAnsi="Symbol"/>
          </w:rPr>
          <w:delText></w:delText>
        </w:r>
        <w:r w:rsidRPr="00A03B02" w:rsidDel="0027555A">
          <w:delText xml:space="preserve">  14 </w:delText>
        </w:r>
        <w:r w:rsidRPr="00A03B02" w:rsidDel="0027555A">
          <w:rPr>
            <w:i/>
          </w:rPr>
          <w:delText>p</w:delText>
        </w:r>
        <w:r w:rsidRPr="00A03B02" w:rsidDel="0027555A">
          <w:delText xml:space="preserve"> (</w:delText>
        </w:r>
        <w:r w:rsidRPr="00A03B02" w:rsidDel="0027555A">
          <w:rPr>
            <w:i/>
          </w:rPr>
          <w:delText>p</w:delText>
        </w:r>
        <w:r w:rsidRPr="00A03B02" w:rsidDel="0027555A">
          <w:delText xml:space="preserve">  </w:delText>
        </w:r>
        <w:r w:rsidRPr="00A03B02" w:rsidDel="0027555A">
          <w:rPr>
            <w:rFonts w:ascii="Symbol" w:hAnsi="Symbol"/>
          </w:rPr>
          <w:delText></w:delText>
        </w:r>
        <w:r w:rsidRPr="00A03B02" w:rsidDel="0027555A">
          <w:delText xml:space="preserve">  . . ., 0, 1, 2, . . .)</w:delText>
        </w:r>
        <w:r w:rsidRPr="00A03B02" w:rsidDel="0027555A">
          <w:tab/>
          <w:delText>MHz</w:delText>
        </w:r>
      </w:del>
    </w:p>
    <w:p w:rsidR="002775CC" w:rsidRPr="00A03B02" w:rsidDel="0027555A" w:rsidRDefault="002775CC" w:rsidP="002775CC">
      <w:pPr>
        <w:rPr>
          <w:del w:id="251" w:author="Roberto Macchi" w:date="2011-06-15T14:01:00Z"/>
        </w:rPr>
      </w:pPr>
      <w:del w:id="252" w:author="Roberto Macchi" w:date="2011-06-15T14:01:00Z">
        <w:r w:rsidRPr="00A03B02" w:rsidDel="0027555A">
          <w:delText>where:</w:delText>
        </w:r>
      </w:del>
    </w:p>
    <w:p w:rsidR="002775CC" w:rsidRPr="00A03B02" w:rsidDel="0027555A" w:rsidRDefault="002775CC" w:rsidP="002775CC">
      <w:pPr>
        <w:pStyle w:val="enumlev1"/>
        <w:rPr>
          <w:del w:id="253" w:author="Roberto Macchi" w:date="2011-06-15T14:01:00Z"/>
        </w:rPr>
      </w:pPr>
      <w:del w:id="254" w:author="Roberto Macchi" w:date="2011-06-15T14:01:00Z">
        <w:r w:rsidRPr="00A03B02" w:rsidDel="0027555A">
          <w:rPr>
            <w:i/>
          </w:rPr>
          <w:delText>f</w:delText>
        </w:r>
        <w:r w:rsidRPr="00A03B02" w:rsidDel="0027555A">
          <w:rPr>
            <w:i/>
            <w:position w:val="-3"/>
            <w:sz w:val="16"/>
          </w:rPr>
          <w:delText>r</w:delText>
        </w:r>
        <w:r w:rsidRPr="00A03B02" w:rsidDel="0027555A">
          <w:delText>:</w:delText>
        </w:r>
        <w:r w:rsidRPr="00A03B02" w:rsidDel="0027555A">
          <w:tab/>
          <w:delText>reference frequency and</w:delText>
        </w:r>
      </w:del>
    </w:p>
    <w:p w:rsidR="002775CC" w:rsidRPr="00A03B02" w:rsidDel="0027555A" w:rsidRDefault="002775CC" w:rsidP="002775CC">
      <w:pPr>
        <w:pStyle w:val="enumlev1"/>
        <w:rPr>
          <w:del w:id="255" w:author="Roberto Macchi" w:date="2011-06-15T14:01:00Z"/>
        </w:rPr>
      </w:pPr>
      <w:del w:id="256" w:author="Roberto Macchi" w:date="2011-06-15T14:01:00Z">
        <w:r w:rsidRPr="00A03B02" w:rsidDel="0027555A">
          <w:rPr>
            <w:i/>
          </w:rPr>
          <w:delText>p</w:delText>
        </w:r>
        <w:r w:rsidRPr="00A03B02" w:rsidDel="0027555A">
          <w:delText>:</w:delText>
        </w:r>
        <w:r w:rsidRPr="00A03B02" w:rsidDel="0027555A">
          <w:tab/>
          <w:delText>channel number.</w:delText>
        </w:r>
      </w:del>
    </w:p>
    <w:p w:rsidR="002775CC" w:rsidRPr="00A03B02" w:rsidDel="0027555A" w:rsidRDefault="002775CC" w:rsidP="002775CC">
      <w:pPr>
        <w:pStyle w:val="enumlev1"/>
        <w:rPr>
          <w:del w:id="257" w:author="Roberto Macchi" w:date="2011-06-15T14:01:00Z"/>
        </w:rPr>
      </w:pPr>
    </w:p>
    <w:p w:rsidR="002775CC" w:rsidRPr="00A03B02" w:rsidRDefault="002775CC" w:rsidP="002775CC">
      <w:pPr>
        <w:pStyle w:val="enumlev1"/>
      </w:pPr>
    </w:p>
    <w:p w:rsidR="002775CC" w:rsidRPr="00A03B02" w:rsidRDefault="002775CC" w:rsidP="002775CC">
      <w:pPr>
        <w:pStyle w:val="AnnexNo"/>
      </w:pPr>
      <w:r w:rsidRPr="00A03B02">
        <w:t xml:space="preserve">ANNEX </w:t>
      </w:r>
      <w:del w:id="258" w:author="Roberto Macchi" w:date="2011-06-15T14:01:00Z">
        <w:r w:rsidRPr="00A03B02" w:rsidDel="0027555A">
          <w:delText xml:space="preserve">2 </w:delText>
        </w:r>
      </w:del>
      <w:ins w:id="259" w:author="Roberto Macchi" w:date="2011-06-15T14:01:00Z">
        <w:r w:rsidRPr="00A03B02">
          <w:t xml:space="preserve">1 </w:t>
        </w:r>
      </w:ins>
    </w:p>
    <w:p w:rsidR="002775CC" w:rsidRPr="00A03B02" w:rsidRDefault="002775CC" w:rsidP="002775CC">
      <w:pPr>
        <w:pStyle w:val="Annextitle"/>
        <w:rPr>
          <w:rFonts w:ascii="Times New Roman" w:hAnsi="Times New Roman"/>
        </w:rPr>
      </w:pPr>
      <w:r w:rsidRPr="00A03B02">
        <w:t xml:space="preserve">Description of </w:t>
      </w:r>
      <w:del w:id="260" w:author="Roberto Macchi" w:date="2011-06-09T14:49:00Z">
        <w:r w:rsidRPr="00A03B02" w:rsidDel="005111B6">
          <w:delText xml:space="preserve">the </w:delText>
        </w:r>
      </w:del>
      <w:ins w:id="261" w:author="Roberto Macchi" w:date="2011-06-09T14:49:00Z">
        <w:r w:rsidRPr="00A03B02">
          <w:t xml:space="preserve">a </w:t>
        </w:r>
      </w:ins>
      <w:r w:rsidRPr="00A03B02">
        <w:t>radio-frequency channel arrangement</w:t>
      </w:r>
      <w:r w:rsidRPr="00A03B02">
        <w:br/>
      </w:r>
      <w:ins w:id="262" w:author="Roberto Macchi" w:date="2011-06-09T14:49:00Z">
        <w:r w:rsidRPr="00A03B02">
          <w:t xml:space="preserve">based on </w:t>
        </w:r>
      </w:ins>
      <w:ins w:id="263" w:author="Roberto Macchi" w:date="2011-06-09T14:50:00Z">
        <w:r w:rsidRPr="00A03B02">
          <w:t xml:space="preserve">2.5 MHz </w:t>
        </w:r>
      </w:ins>
      <w:ins w:id="264" w:author="Roberto Macchi" w:date="2011-06-09T14:49:00Z">
        <w:r w:rsidRPr="00A03B02">
          <w:t xml:space="preserve">homogeneous pattern </w:t>
        </w:r>
      </w:ins>
      <w:r w:rsidRPr="00A03B02">
        <w:t xml:space="preserve">referred to in </w:t>
      </w:r>
      <w:r w:rsidRPr="001A696E">
        <w:rPr>
          <w:i/>
          <w:iCs/>
        </w:rPr>
        <w:t>recommends</w:t>
      </w:r>
      <w:r w:rsidRPr="00A03B02">
        <w:t xml:space="preserve"> </w:t>
      </w:r>
      <w:del w:id="265" w:author="Roberto Macchi" w:date="2011-06-09T14:52:00Z">
        <w:r w:rsidRPr="00A03B02" w:rsidDel="005111B6">
          <w:delText>4</w:delText>
        </w:r>
      </w:del>
      <w:ins w:id="266" w:author="Roberto Macchi" w:date="2011-06-09T14:52:00Z">
        <w:r w:rsidRPr="00A03B02">
          <w:t>5</w:t>
        </w:r>
      </w:ins>
    </w:p>
    <w:p w:rsidR="002775CC" w:rsidRPr="00A03B02" w:rsidRDefault="002775CC" w:rsidP="001A696E">
      <w:pPr>
        <w:pStyle w:val="Normalaftertitle0"/>
      </w:pPr>
      <w:r w:rsidRPr="00A03B02">
        <w:t>This radio-frequency channel arrangement uses the 14</w:t>
      </w:r>
      <w:r w:rsidRPr="00A03B02">
        <w:rPr>
          <w:sz w:val="12"/>
        </w:rPr>
        <w:t> </w:t>
      </w:r>
      <w:r w:rsidRPr="00A03B02">
        <w:t>500.0-14</w:t>
      </w:r>
      <w:r w:rsidRPr="00A03B02">
        <w:rPr>
          <w:sz w:val="12"/>
        </w:rPr>
        <w:t> </w:t>
      </w:r>
      <w:r w:rsidRPr="00A03B02">
        <w:t>714.5 MHz and 15</w:t>
      </w:r>
      <w:r w:rsidRPr="00A03B02">
        <w:rPr>
          <w:sz w:val="12"/>
        </w:rPr>
        <w:t> </w:t>
      </w:r>
      <w:r w:rsidRPr="00A03B02">
        <w:t>136.5</w:t>
      </w:r>
      <w:r w:rsidR="001A696E">
        <w:noBreakHyphen/>
      </w:r>
      <w:r w:rsidRPr="00A03B02">
        <w:t>15</w:t>
      </w:r>
      <w:r w:rsidRPr="00A03B02">
        <w:rPr>
          <w:sz w:val="12"/>
        </w:rPr>
        <w:t> </w:t>
      </w:r>
      <w:r w:rsidRPr="00A03B02">
        <w:t>350.0</w:t>
      </w:r>
      <w:r w:rsidR="001A696E">
        <w:t> </w:t>
      </w:r>
      <w:r w:rsidRPr="00A03B02">
        <w:t>MHz portions of the available band with 2.5 MHz channel spacing as follows:</w:t>
      </w:r>
    </w:p>
    <w:p w:rsidR="002775CC" w:rsidRPr="00A03B02" w:rsidRDefault="002775CC" w:rsidP="002775CC">
      <w:r w:rsidRPr="00A03B02">
        <w:t>Let</w:t>
      </w:r>
      <w:r w:rsidRPr="00A03B02">
        <w:tab/>
      </w:r>
      <w:r w:rsidRPr="00A03B02">
        <w:rPr>
          <w:i/>
        </w:rPr>
        <w:t>N</w:t>
      </w:r>
      <w:r w:rsidRPr="00A03B02">
        <w:tab/>
        <w:t>be the number of RF channels pairs;</w:t>
      </w:r>
    </w:p>
    <w:p w:rsidR="002775CC" w:rsidRPr="00A03B02" w:rsidRDefault="002775CC" w:rsidP="002775CC">
      <w:proofErr w:type="gramStart"/>
      <w:r w:rsidRPr="00A03B02">
        <w:t>then</w:t>
      </w:r>
      <w:proofErr w:type="gramEnd"/>
      <w:r w:rsidRPr="00A03B02">
        <w:t xml:space="preserve"> the frequencies (MHz) of the individual channels are expressed by the following relationships:</w:t>
      </w:r>
    </w:p>
    <w:p w:rsidR="002775CC" w:rsidRPr="00A03B02" w:rsidRDefault="002775CC" w:rsidP="002775CC">
      <w:pPr>
        <w:pStyle w:val="enumlev1"/>
        <w:tabs>
          <w:tab w:val="left" w:pos="2835"/>
          <w:tab w:val="left" w:pos="6521"/>
        </w:tabs>
        <w:ind w:left="0" w:firstLine="0"/>
      </w:pPr>
      <w:proofErr w:type="gramStart"/>
      <w:r w:rsidRPr="00A03B02">
        <w:t>lower</w:t>
      </w:r>
      <w:proofErr w:type="gramEnd"/>
      <w:r w:rsidRPr="00A03B02">
        <w:t xml:space="preserve"> half of the band:</w:t>
      </w:r>
      <w:r w:rsidRPr="00A03B02">
        <w:tab/>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n</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w:t>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2</w:t>
      </w:r>
      <w:r w:rsidRPr="00A03B02">
        <w:rPr>
          <w:sz w:val="12"/>
        </w:rPr>
        <w:t> </w:t>
      </w:r>
      <w:r w:rsidRPr="00A03B02">
        <w:t xml:space="preserve">797.75 </w:t>
      </w:r>
      <w:r w:rsidRPr="00A03B02">
        <w:rPr>
          <w:rFonts w:ascii="Symbol" w:hAnsi="Symbol"/>
        </w:rPr>
        <w:t></w:t>
      </w:r>
      <w:r w:rsidRPr="00A03B02">
        <w:t xml:space="preserve"> 2.5 </w:t>
      </w:r>
      <w:r w:rsidRPr="00A03B02">
        <w:rPr>
          <w:i/>
        </w:rPr>
        <w:t>n</w:t>
      </w:r>
      <w:r w:rsidRPr="00A03B02">
        <w:tab/>
        <w:t>MHz</w:t>
      </w:r>
    </w:p>
    <w:p w:rsidR="002775CC" w:rsidRPr="00A03B02" w:rsidRDefault="002775CC" w:rsidP="002775CC">
      <w:pPr>
        <w:pStyle w:val="enumlev1"/>
        <w:tabs>
          <w:tab w:val="left" w:pos="2835"/>
          <w:tab w:val="left" w:pos="6521"/>
        </w:tabs>
        <w:ind w:left="0" w:firstLine="0"/>
      </w:pPr>
      <w:proofErr w:type="gramStart"/>
      <w:r w:rsidRPr="00A03B02">
        <w:t>upper</w:t>
      </w:r>
      <w:proofErr w:type="gramEnd"/>
      <w:r w:rsidRPr="00A03B02">
        <w:t xml:space="preserve"> half of the band:</w:t>
      </w:r>
      <w:r w:rsidRPr="00A03B02">
        <w:tab/>
      </w:r>
      <w:r w:rsidRPr="00A03B02">
        <w:fldChar w:fldCharType="begin"/>
      </w:r>
      <w:r w:rsidRPr="00A03B02">
        <w:instrText xml:space="preserve">EQ </w:instrText>
      </w:r>
      <w:r w:rsidRPr="00A03B02">
        <w:rPr>
          <w:i/>
        </w:rPr>
        <w:instrText>f</w:instrText>
      </w:r>
      <w:r w:rsidRPr="00A03B02">
        <w:instrText> </w:instrText>
      </w:r>
      <w:r w:rsidRPr="00A03B02">
        <w:rPr>
          <w:rFonts w:ascii="Symbol" w:hAnsi="Symbol"/>
        </w:rPr>
        <w:instrText>¢</w:instrText>
      </w:r>
      <w:r w:rsidRPr="00A03B02">
        <w:instrText xml:space="preserve">\d\ba6()\s\do3( </w:instrText>
      </w:r>
      <w:r w:rsidRPr="00A03B02">
        <w:rPr>
          <w:i/>
          <w:sz w:val="16"/>
        </w:rPr>
        <w:instrText>n</w:instrText>
      </w:r>
      <w:r w:rsidRPr="00A03B02">
        <w:instrText>)</w:instrText>
      </w:r>
      <w:r w:rsidRPr="00A03B02">
        <w:fldChar w:fldCharType="end"/>
      </w:r>
      <w:r w:rsidRPr="00A03B02">
        <w:t xml:space="preserve"> </w:t>
      </w:r>
      <w:r w:rsidRPr="00A03B02">
        <w:rPr>
          <w:rFonts w:ascii="Symbol" w:hAnsi="Symbol"/>
        </w:rPr>
        <w:t></w:t>
      </w:r>
      <w:r w:rsidRPr="00A03B02">
        <w:t xml:space="preserve"> </w:t>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3</w:t>
      </w:r>
      <w:r w:rsidRPr="00A03B02">
        <w:rPr>
          <w:sz w:val="12"/>
        </w:rPr>
        <w:t> </w:t>
      </w:r>
      <w:r w:rsidRPr="00A03B02">
        <w:t>647.75 – 2.5 (</w:t>
      </w:r>
      <w:r w:rsidRPr="00A03B02">
        <w:rPr>
          <w:i/>
        </w:rPr>
        <w:t>N</w:t>
      </w:r>
      <w:r w:rsidRPr="00A03B02">
        <w:t xml:space="preserve"> – </w:t>
      </w:r>
      <w:r w:rsidRPr="00A03B02">
        <w:rPr>
          <w:i/>
        </w:rPr>
        <w:t>n</w:t>
      </w:r>
      <w:r w:rsidRPr="00A03B02">
        <w:t>)</w:t>
      </w:r>
      <w:r w:rsidRPr="00A03B02">
        <w:tab/>
        <w:t>MHz</w:t>
      </w:r>
    </w:p>
    <w:p w:rsidR="002775CC" w:rsidRPr="00A03B02" w:rsidRDefault="002775CC" w:rsidP="002775CC">
      <w:proofErr w:type="gramStart"/>
      <w:r w:rsidRPr="00A03B02">
        <w:t>where</w:t>
      </w:r>
      <w:proofErr w:type="gramEnd"/>
      <w:r w:rsidRPr="00A03B02">
        <w:t>:</w:t>
      </w:r>
    </w:p>
    <w:p w:rsidR="002775CC" w:rsidRPr="00A03B02" w:rsidRDefault="002775CC" w:rsidP="002775CC">
      <w:pPr>
        <w:pStyle w:val="enumlev1"/>
      </w:pPr>
      <w:proofErr w:type="gramStart"/>
      <w:r w:rsidRPr="00A03B02">
        <w:rPr>
          <w:i/>
        </w:rPr>
        <w:t>f</w:t>
      </w:r>
      <w:proofErr w:type="gramEnd"/>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rPr>
          <w:sz w:val="12"/>
        </w:rPr>
        <w:t> </w:t>
      </w:r>
      <w:r w:rsidRPr="00A03B02">
        <w:t>:</w:t>
      </w:r>
      <w:r w:rsidRPr="00A03B02">
        <w:tab/>
        <w:t>reference frequency</w:t>
      </w:r>
    </w:p>
    <w:p w:rsidR="002775CC" w:rsidRPr="00A03B02" w:rsidRDefault="002775CC" w:rsidP="002775CC">
      <w:pPr>
        <w:pStyle w:val="enumlev1"/>
        <w:tabs>
          <w:tab w:val="left" w:pos="2269"/>
        </w:tabs>
      </w:pPr>
      <w:proofErr w:type="gramStart"/>
      <w:r w:rsidRPr="00A03B02">
        <w:rPr>
          <w:i/>
        </w:rPr>
        <w:t>n</w:t>
      </w:r>
      <w:proofErr w:type="gramEnd"/>
      <w:r w:rsidRPr="00A03B02">
        <w:t xml:space="preserve"> </w:t>
      </w:r>
      <w:r w:rsidRPr="00A03B02">
        <w:rPr>
          <w:rFonts w:ascii="Symbol" w:hAnsi="Symbol"/>
        </w:rPr>
        <w:t></w:t>
      </w:r>
      <w:r w:rsidRPr="00A03B02">
        <w:tab/>
        <w:t xml:space="preserve">1, 2, . . ., </w:t>
      </w:r>
      <w:r w:rsidRPr="00A03B02">
        <w:rPr>
          <w:i/>
        </w:rPr>
        <w:t>N</w:t>
      </w:r>
      <w:r w:rsidRPr="00A03B02">
        <w:tab/>
        <w:t xml:space="preserve">with </w:t>
      </w:r>
      <w:r w:rsidRPr="00A03B02">
        <w:rPr>
          <w:i/>
        </w:rPr>
        <w:t>N</w:t>
      </w:r>
      <w:r w:rsidRPr="00A03B02">
        <w:t xml:space="preserve"> </w:t>
      </w:r>
      <w:r w:rsidRPr="00A03B02">
        <w:rPr>
          <w:rFonts w:ascii="Symbol" w:hAnsi="Symbol"/>
        </w:rPr>
        <w:t></w:t>
      </w:r>
      <w:r w:rsidRPr="00A03B02">
        <w:t xml:space="preserve"> 84.</w:t>
      </w:r>
    </w:p>
    <w:p w:rsidR="002775CC" w:rsidRPr="00A03B02" w:rsidRDefault="002775CC" w:rsidP="002775CC">
      <w:r w:rsidRPr="00A03B02">
        <w:t xml:space="preserve">The frequency arrangement with </w:t>
      </w:r>
      <w:r w:rsidRPr="00A03B02">
        <w:rPr>
          <w:i/>
        </w:rPr>
        <w:t>f</w:t>
      </w:r>
      <w:r w:rsidRPr="00A03B02">
        <w:rPr>
          <w:position w:val="-3"/>
          <w:sz w:val="16"/>
        </w:rPr>
        <w:fldChar w:fldCharType="begin"/>
      </w:r>
      <w:r w:rsidRPr="00A03B02">
        <w:rPr>
          <w:position w:val="-3"/>
          <w:sz w:val="16"/>
        </w:rPr>
        <w:instrText>EQ \s\do2(</w:instrText>
      </w:r>
      <w:r w:rsidRPr="00A03B02">
        <w:rPr>
          <w:i/>
          <w:position w:val="-3"/>
          <w:sz w:val="16"/>
        </w:rPr>
        <w:instrText>r</w:instrText>
      </w:r>
      <w:r w:rsidRPr="00A03B02">
        <w:rPr>
          <w:position w:val="-3"/>
          <w:sz w:val="16"/>
        </w:rPr>
        <w:instrText>)</w:instrText>
      </w:r>
      <w:r w:rsidRPr="00A03B02">
        <w:rPr>
          <w:position w:val="-3"/>
          <w:sz w:val="16"/>
        </w:rPr>
        <w:fldChar w:fldCharType="end"/>
      </w:r>
      <w:r w:rsidRPr="00A03B02">
        <w:t xml:space="preserve"> </w:t>
      </w:r>
      <w:r w:rsidRPr="00A03B02">
        <w:rPr>
          <w:rFonts w:ascii="Symbol" w:hAnsi="Symbol"/>
        </w:rPr>
        <w:t></w:t>
      </w:r>
      <w:r w:rsidRPr="00A03B02">
        <w:t xml:space="preserve"> 11</w:t>
      </w:r>
      <w:r w:rsidRPr="00A03B02">
        <w:rPr>
          <w:sz w:val="12"/>
        </w:rPr>
        <w:t> </w:t>
      </w:r>
      <w:r w:rsidRPr="00A03B02">
        <w:t>701 MHz is illustrated in Fig. </w:t>
      </w:r>
      <w:del w:id="267" w:author="Roberto Macchi" w:date="2010-09-02T14:29:00Z">
        <w:r w:rsidRPr="00A03B02">
          <w:delText>3</w:delText>
        </w:r>
      </w:del>
      <w:ins w:id="268" w:author="Roberto Macchi" w:date="2010-09-02T14:29:00Z">
        <w:r w:rsidRPr="00A03B02">
          <w:t>4</w:t>
        </w:r>
      </w:ins>
      <w:r w:rsidRPr="00A03B02">
        <w:t>.</w:t>
      </w:r>
    </w:p>
    <w:p w:rsidR="002775CC" w:rsidRPr="00A03B02" w:rsidRDefault="002775CC" w:rsidP="002775CC">
      <w:pPr>
        <w:keepNext/>
        <w:rPr>
          <w:i/>
        </w:rPr>
      </w:pPr>
      <w:r w:rsidRPr="00A03B02">
        <w:rPr>
          <w:i/>
          <w:highlight w:val="yellow"/>
        </w:rPr>
        <w:t xml:space="preserve">Note </w:t>
      </w:r>
      <w:r w:rsidRPr="00A03B02">
        <w:rPr>
          <w:i/>
          <w:highlight w:val="yellow"/>
          <w:lang w:eastAsia="ja-JP"/>
        </w:rPr>
        <w:t>to</w:t>
      </w:r>
      <w:r w:rsidRPr="00A03B02">
        <w:rPr>
          <w:i/>
          <w:highlight w:val="yellow"/>
        </w:rPr>
        <w:t xml:space="preserve"> the Secretariat - Figure 3 below should be changed to Figure 4 before publication of this Recommendation.</w:t>
      </w:r>
    </w:p>
    <w:p w:rsidR="002775CC" w:rsidRPr="00A03B02" w:rsidRDefault="002775CC" w:rsidP="002775CC"/>
    <w:p w:rsidR="002775CC" w:rsidRPr="00A03B02" w:rsidRDefault="001A696E" w:rsidP="002775CC">
      <w:pPr>
        <w:pStyle w:val="Fig"/>
        <w:rPr>
          <w:ins w:id="269" w:author="bobby" w:date="2011-06-16T17:49:00Z"/>
          <w:lang w:val="en-GB"/>
        </w:rPr>
      </w:pPr>
      <w:r>
        <w:rPr>
          <w:noProof/>
          <w:lang w:eastAsia="zh-CN"/>
        </w:rPr>
        <w:drawing>
          <wp:inline distT="0" distB="0" distL="0" distR="0" wp14:anchorId="001592CB" wp14:editId="56AD1896">
            <wp:extent cx="4905375" cy="2286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05375" cy="2286000"/>
                    </a:xfrm>
                    <a:prstGeom prst="rect">
                      <a:avLst/>
                    </a:prstGeom>
                    <a:noFill/>
                    <a:ln>
                      <a:noFill/>
                    </a:ln>
                  </pic:spPr>
                </pic:pic>
              </a:graphicData>
            </a:graphic>
          </wp:inline>
        </w:drawing>
      </w:r>
    </w:p>
    <w:p w:rsidR="00850663" w:rsidRPr="00895E92" w:rsidRDefault="00850663">
      <w:pPr>
        <w:pPrChange w:id="270" w:author="bobby" w:date="2011-06-16T17:49:00Z">
          <w:pPr>
            <w:pStyle w:val="Fig"/>
          </w:pPr>
        </w:pPrChange>
      </w:pPr>
    </w:p>
    <w:p w:rsidR="002775CC" w:rsidRPr="00A03B02" w:rsidRDefault="002775CC" w:rsidP="002775CC">
      <w:pPr>
        <w:pStyle w:val="Fig0"/>
        <w:rPr>
          <w:lang w:val="en-GB"/>
        </w:rPr>
      </w:pPr>
    </w:p>
    <w:p w:rsidR="002775CC" w:rsidRPr="0049647C" w:rsidRDefault="002775CC">
      <w:pPr>
        <w:pStyle w:val="AnnexNo"/>
        <w:rPr>
          <w:ins w:id="271" w:author="POTVINM" w:date="2011-05-18T09:21:00Z"/>
        </w:rPr>
        <w:pPrChange w:id="272" w:author="bobby" w:date="2011-06-16T17:50:00Z">
          <w:pPr>
            <w:jc w:val="center"/>
          </w:pPr>
        </w:pPrChange>
      </w:pPr>
      <w:ins w:id="273" w:author="POTVINM" w:date="2011-05-18T09:21:00Z">
        <w:r w:rsidRPr="0049647C">
          <w:t xml:space="preserve">ANNEX </w:t>
        </w:r>
      </w:ins>
      <w:ins w:id="274" w:author="Roberto Macchi" w:date="2011-06-15T14:01:00Z">
        <w:r w:rsidRPr="0049647C">
          <w:t>2</w:t>
        </w:r>
      </w:ins>
    </w:p>
    <w:p w:rsidR="002775CC" w:rsidRPr="00A03B02" w:rsidRDefault="002775CC">
      <w:pPr>
        <w:pStyle w:val="Annextitle"/>
        <w:numPr>
          <w:ins w:id="275" w:author="POTVINM" w:date="2011-05-18T09:21:00Z"/>
        </w:numPr>
        <w:rPr>
          <w:ins w:id="276" w:author="POTVINM" w:date="2011-05-18T11:03:00Z"/>
          <w:lang w:eastAsia="ja-JP"/>
        </w:rPr>
        <w:pPrChange w:id="277" w:author="bobby" w:date="2011-06-16T17:50:00Z">
          <w:pPr>
            <w:jc w:val="center"/>
          </w:pPr>
        </w:pPrChange>
      </w:pPr>
      <w:ins w:id="278" w:author="POTVINM" w:date="2011-05-18T11:02:00Z">
        <w:r w:rsidRPr="00A03B02">
          <w:rPr>
            <w:lang w:eastAsia="ja-JP"/>
          </w:rPr>
          <w:t xml:space="preserve">Description of channel arrangements </w:t>
        </w:r>
      </w:ins>
      <w:ins w:id="279" w:author="Roberto Macchi" w:date="2011-06-09T15:59:00Z">
        <w:r w:rsidRPr="00A03B02">
          <w:rPr>
            <w:lang w:eastAsia="ja-JP"/>
          </w:rPr>
          <w:t xml:space="preserve">used </w:t>
        </w:r>
      </w:ins>
      <w:ins w:id="280" w:author="POTVINM" w:date="2011-05-18T11:02:00Z">
        <w:r w:rsidRPr="00A03B02">
          <w:rPr>
            <w:lang w:eastAsia="ja-JP"/>
          </w:rPr>
          <w:t>in Canada</w:t>
        </w:r>
      </w:ins>
      <w:ins w:id="281" w:author="POTVINM" w:date="2011-05-18T11:17:00Z">
        <w:r w:rsidRPr="00A03B02">
          <w:rPr>
            <w:lang w:eastAsia="ja-JP"/>
          </w:rPr>
          <w:t xml:space="preserve"> </w:t>
        </w:r>
      </w:ins>
      <w:ins w:id="282" w:author="POTVINM" w:date="2011-05-18T11:19:00Z">
        <w:r w:rsidRPr="00A03B02">
          <w:rPr>
            <w:lang w:eastAsia="ja-JP"/>
          </w:rPr>
          <w:t xml:space="preserve">with channel spacing </w:t>
        </w:r>
      </w:ins>
      <w:r w:rsidR="00850663" w:rsidRPr="00A03B02">
        <w:rPr>
          <w:lang w:eastAsia="ja-JP"/>
        </w:rPr>
        <w:br/>
      </w:r>
      <w:ins w:id="283" w:author="POTVINM" w:date="2011-05-18T11:19:00Z">
        <w:r w:rsidRPr="00A03B02">
          <w:rPr>
            <w:lang w:eastAsia="ja-JP"/>
          </w:rPr>
          <w:t>of</w:t>
        </w:r>
      </w:ins>
      <w:ins w:id="284" w:author="POTVINM" w:date="2011-05-18T11:17:00Z">
        <w:r w:rsidRPr="00A03B02">
          <w:t xml:space="preserve"> 5, 10, 20, 30, 40 and 50 MHz</w:t>
        </w:r>
      </w:ins>
      <w:ins w:id="285" w:author="Roberto Macchi" w:date="2011-06-09T14:51:00Z">
        <w:r w:rsidRPr="00A03B02">
          <w:t xml:space="preserve"> based on the 2.5 MHz homogeneous </w:t>
        </w:r>
      </w:ins>
      <w:r w:rsidR="00850663" w:rsidRPr="00A03B02">
        <w:br/>
      </w:r>
      <w:ins w:id="286" w:author="Roberto Macchi" w:date="2011-06-09T14:51:00Z">
        <w:r w:rsidRPr="00A03B02">
          <w:t xml:space="preserve">pattern referred to in </w:t>
        </w:r>
        <w:r w:rsidRPr="00A03B02">
          <w:rPr>
            <w:i/>
          </w:rPr>
          <w:t>recommends</w:t>
        </w:r>
        <w:r w:rsidRPr="00A03B02">
          <w:t xml:space="preserve"> 5</w:t>
        </w:r>
      </w:ins>
    </w:p>
    <w:p w:rsidR="002775CC" w:rsidRPr="00A03B02" w:rsidRDefault="00850663">
      <w:pPr>
        <w:pStyle w:val="Normalaftertitle"/>
        <w:ind w:left="1134" w:hanging="1134"/>
        <w:rPr>
          <w:ins w:id="287" w:author="POTVINM" w:date="2011-05-18T11:14:00Z"/>
          <w:lang w:eastAsia="en-CA"/>
        </w:rPr>
        <w:pPrChange w:id="288" w:author="bobby" w:date="2011-06-16T17:50:00Z">
          <w:pPr>
            <w:pStyle w:val="Normalaftertitle"/>
          </w:pPr>
        </w:pPrChange>
      </w:pPr>
      <w:ins w:id="289" w:author="bobby" w:date="2011-06-16T17:50:00Z">
        <w:r w:rsidRPr="00A03B02">
          <w:rPr>
            <w:lang w:eastAsia="en-CA"/>
          </w:rPr>
          <w:t>a)</w:t>
        </w:r>
        <w:r w:rsidRPr="00A03B02">
          <w:rPr>
            <w:lang w:eastAsia="en-CA"/>
          </w:rPr>
          <w:tab/>
        </w:r>
      </w:ins>
      <w:ins w:id="290" w:author="POTVINM" w:date="2011-05-18T11:14:00Z">
        <w:r w:rsidR="002775CC" w:rsidRPr="00A03B02">
          <w:rPr>
            <w:lang w:eastAsia="en-CA"/>
          </w:rPr>
          <w:t>The centre frequencies of the 43 paired channels which allow RF channel bandwidths of 5</w:t>
        </w:r>
      </w:ins>
      <w:ins w:id="291" w:author="bobby" w:date="2011-06-16T17:50:00Z">
        <w:r w:rsidRPr="00A03B02">
          <w:rPr>
            <w:lang w:eastAsia="en-CA"/>
          </w:rPr>
          <w:t> </w:t>
        </w:r>
      </w:ins>
      <w:ins w:id="292" w:author="POTVINM" w:date="2011-05-18T11:14:00Z">
        <w:r w:rsidR="002775CC" w:rsidRPr="00A03B02">
          <w:rPr>
            <w:lang w:eastAsia="en-CA"/>
          </w:rPr>
          <w:t>MHz and less are expressed by the following relationships:</w:t>
        </w:r>
      </w:ins>
    </w:p>
    <w:p w:rsidR="002775CC" w:rsidRPr="00A03B02" w:rsidRDefault="002775CC" w:rsidP="00435AFE">
      <w:pPr>
        <w:pStyle w:val="enumlev2"/>
        <w:numPr>
          <w:ins w:id="293" w:author="POTVINM" w:date="2011-05-18T11:14:00Z"/>
        </w:numPr>
        <w:rPr>
          <w:ins w:id="294" w:author="POTVINM" w:date="2011-05-18T11:15:00Z"/>
          <w:lang w:eastAsia="en-CA"/>
        </w:rPr>
      </w:pPr>
      <w:ins w:id="295" w:author="POTVINM" w:date="2011-05-18T11:14:00Z">
        <w:r w:rsidRPr="00A03B02">
          <w:rPr>
            <w:lang w:eastAsia="en-CA"/>
          </w:rPr>
          <w:t xml:space="preserve">Lower half of the band </w:t>
        </w:r>
      </w:ins>
      <w:ins w:id="296" w:author="POTVINM" w:date="2011-05-18T11:15:00Z">
        <w:r w:rsidRPr="00A03B02">
          <w:rPr>
            <w:lang w:eastAsia="en-CA"/>
          </w:rPr>
          <w:tab/>
        </w:r>
        <w:r w:rsidRPr="00A03B02">
          <w:rPr>
            <w:lang w:eastAsia="en-CA"/>
          </w:rPr>
          <w:tab/>
        </w:r>
      </w:ins>
      <w:proofErr w:type="gramStart"/>
      <w:ins w:id="297" w:author="POTVINM" w:date="2011-05-18T11:14:00Z">
        <w:r w:rsidRPr="00A03B02">
          <w:rPr>
            <w:i/>
            <w:iCs/>
            <w:lang w:eastAsia="en-CA"/>
            <w:rPrChange w:id="298" w:author="bobby" w:date="2011-06-16T18:26:00Z">
              <w:rPr>
                <w:lang w:val="en-CA" w:eastAsia="en-CA"/>
              </w:rPr>
            </w:rPrChange>
          </w:rPr>
          <w:t>A</w:t>
        </w:r>
        <w:r w:rsidRPr="00A03B02">
          <w:rPr>
            <w:i/>
            <w:iCs/>
            <w:vertAlign w:val="subscript"/>
          </w:rPr>
          <w:t>n</w:t>
        </w:r>
        <w:proofErr w:type="gramEnd"/>
        <w:r w:rsidRPr="00A03B02">
          <w:rPr>
            <w:sz w:val="16"/>
            <w:szCs w:val="16"/>
            <w:lang w:eastAsia="en-CA"/>
          </w:rPr>
          <w:t xml:space="preserve"> </w:t>
        </w:r>
        <w:r w:rsidRPr="00A03B02">
          <w:rPr>
            <w:lang w:eastAsia="en-CA"/>
          </w:rPr>
          <w:t>= 14</w:t>
        </w:r>
      </w:ins>
      <w:ins w:id="299" w:author="bobby" w:date="2011-06-16T18:25:00Z">
        <w:r w:rsidR="00435AFE" w:rsidRPr="00A03B02">
          <w:rPr>
            <w:lang w:eastAsia="en-CA"/>
          </w:rPr>
          <w:t> </w:t>
        </w:r>
      </w:ins>
      <w:ins w:id="300" w:author="POTVINM" w:date="2011-05-18T11:14:00Z">
        <w:r w:rsidRPr="00A03B02">
          <w:rPr>
            <w:lang w:eastAsia="en-CA"/>
          </w:rPr>
          <w:t>877.5 – 5</w:t>
        </w:r>
      </w:ins>
      <w:ins w:id="301" w:author=" " w:date="2011-06-16T16:19:00Z">
        <w:r w:rsidRPr="00A03B02">
          <w:rPr>
            <w:lang w:eastAsia="ja-JP"/>
          </w:rPr>
          <w:t xml:space="preserve"> </w:t>
        </w:r>
      </w:ins>
      <w:ins w:id="302" w:author="POTVINM" w:date="2011-05-18T11:14:00Z">
        <w:r w:rsidRPr="00A03B02">
          <w:rPr>
            <w:i/>
            <w:lang w:eastAsia="en-CA"/>
          </w:rPr>
          <w:t>n</w:t>
        </w:r>
      </w:ins>
      <w:r w:rsidRPr="00A03B02">
        <w:rPr>
          <w:lang w:eastAsia="ja-JP"/>
        </w:rPr>
        <w:t xml:space="preserve"> </w:t>
      </w:r>
      <w:r w:rsidR="00435AFE" w:rsidRPr="00A03B02">
        <w:rPr>
          <w:lang w:eastAsia="ja-JP"/>
        </w:rPr>
        <w:tab/>
      </w:r>
      <w:ins w:id="303" w:author="POTVINM" w:date="2011-05-18T11:14:00Z">
        <w:r w:rsidRPr="00A03B02">
          <w:rPr>
            <w:lang w:eastAsia="en-CA"/>
          </w:rPr>
          <w:t>for</w:t>
        </w:r>
        <w:r w:rsidRPr="00A03B02">
          <w:rPr>
            <w:i/>
            <w:lang w:eastAsia="en-CA"/>
          </w:rPr>
          <w:t xml:space="preserve"> n</w:t>
        </w:r>
        <w:r w:rsidRPr="00A03B02">
          <w:rPr>
            <w:lang w:eastAsia="en-CA"/>
          </w:rPr>
          <w:t xml:space="preserve"> = 1 to 11</w:t>
        </w:r>
      </w:ins>
    </w:p>
    <w:p w:rsidR="002775CC" w:rsidRPr="00A03B02" w:rsidRDefault="002A68D6" w:rsidP="00435AFE">
      <w:pPr>
        <w:pStyle w:val="enumlev2"/>
        <w:numPr>
          <w:ins w:id="304" w:author="POTVINM" w:date="2011-05-18T11:15:00Z"/>
        </w:numPr>
        <w:rPr>
          <w:ins w:id="305" w:author="POTVINM" w:date="2011-05-18T11:14:00Z"/>
          <w:lang w:eastAsia="en-CA"/>
        </w:rPr>
      </w:pPr>
      <w:r w:rsidRPr="00A03B02">
        <w:rPr>
          <w:lang w:eastAsia="en-CA"/>
        </w:rPr>
        <w:tab/>
      </w:r>
      <w:r w:rsidR="002775CC" w:rsidRPr="00A03B02">
        <w:rPr>
          <w:lang w:eastAsia="en-CA"/>
        </w:rPr>
        <w:tab/>
      </w:r>
      <w:r w:rsidR="002775CC" w:rsidRPr="00A03B02">
        <w:rPr>
          <w:lang w:eastAsia="en-CA"/>
        </w:rPr>
        <w:tab/>
      </w:r>
      <w:r w:rsidR="002775CC" w:rsidRPr="00A03B02">
        <w:rPr>
          <w:lang w:eastAsia="en-CA"/>
        </w:rPr>
        <w:tab/>
      </w:r>
      <w:r w:rsidR="002775CC" w:rsidRPr="00A03B02">
        <w:rPr>
          <w:lang w:eastAsia="en-CA"/>
        </w:rPr>
        <w:tab/>
      </w:r>
      <w:ins w:id="306" w:author="POTVINM" w:date="2011-05-18T11:14:00Z">
        <w:r w:rsidR="002775CC" w:rsidRPr="00A03B02">
          <w:rPr>
            <w:i/>
            <w:iCs/>
            <w:lang w:eastAsia="en-CA"/>
            <w:rPrChange w:id="307" w:author="bobby" w:date="2011-06-16T18:26:00Z">
              <w:rPr>
                <w:lang w:val="en-CA" w:eastAsia="en-CA"/>
              </w:rPr>
            </w:rPrChange>
          </w:rPr>
          <w:t>A</w:t>
        </w:r>
        <w:r w:rsidR="002775CC" w:rsidRPr="00A03B02">
          <w:rPr>
            <w:i/>
            <w:iCs/>
            <w:vertAlign w:val="subscript"/>
          </w:rPr>
          <w:t>n</w:t>
        </w:r>
        <w:r w:rsidR="002775CC" w:rsidRPr="00A03B02">
          <w:rPr>
            <w:sz w:val="16"/>
            <w:szCs w:val="16"/>
            <w:lang w:eastAsia="en-CA"/>
          </w:rPr>
          <w:t xml:space="preserve"> </w:t>
        </w:r>
        <w:r w:rsidR="002775CC" w:rsidRPr="00A03B02">
          <w:rPr>
            <w:lang w:eastAsia="en-CA"/>
          </w:rPr>
          <w:t>= 14</w:t>
        </w:r>
      </w:ins>
      <w:ins w:id="308" w:author="bobby" w:date="2011-06-16T18:25:00Z">
        <w:r w:rsidR="00435AFE" w:rsidRPr="00A03B02">
          <w:rPr>
            <w:lang w:eastAsia="en-CA"/>
          </w:rPr>
          <w:t> </w:t>
        </w:r>
      </w:ins>
      <w:ins w:id="309" w:author="POTVINM" w:date="2011-05-18T11:14:00Z">
        <w:r w:rsidR="002775CC" w:rsidRPr="00A03B02">
          <w:rPr>
            <w:lang w:eastAsia="en-CA"/>
          </w:rPr>
          <w:t>717.5 – 5</w:t>
        </w:r>
      </w:ins>
      <w:ins w:id="310" w:author=" " w:date="2011-06-16T16:19:00Z">
        <w:r w:rsidR="002775CC" w:rsidRPr="00A03B02">
          <w:rPr>
            <w:lang w:eastAsia="ja-JP"/>
          </w:rPr>
          <w:t xml:space="preserve"> </w:t>
        </w:r>
      </w:ins>
      <w:ins w:id="311" w:author="POTVINM" w:date="2011-05-18T11:14:00Z">
        <w:r w:rsidR="002775CC" w:rsidRPr="00A03B02">
          <w:rPr>
            <w:i/>
            <w:lang w:eastAsia="en-CA"/>
          </w:rPr>
          <w:t>n</w:t>
        </w:r>
      </w:ins>
      <w:r w:rsidR="00435AFE" w:rsidRPr="00A03B02">
        <w:rPr>
          <w:lang w:eastAsia="ja-JP"/>
        </w:rPr>
        <w:tab/>
      </w:r>
      <w:ins w:id="312"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12 to 43</w:t>
        </w:r>
      </w:ins>
    </w:p>
    <w:p w:rsidR="002775CC" w:rsidRPr="00A03B02" w:rsidRDefault="002775CC" w:rsidP="00435AFE">
      <w:pPr>
        <w:pStyle w:val="enumlev2"/>
        <w:numPr>
          <w:ins w:id="313" w:author="POTVINM" w:date="2011-05-18T11:14:00Z"/>
        </w:numPr>
        <w:rPr>
          <w:ins w:id="314" w:author="POTVINM" w:date="2011-05-18T11:14:00Z"/>
          <w:lang w:eastAsia="en-CA"/>
        </w:rPr>
      </w:pPr>
      <w:ins w:id="315" w:author="POTVINM" w:date="2011-05-18T11:14:00Z">
        <w:r w:rsidRPr="00A03B02">
          <w:rPr>
            <w:lang w:eastAsia="en-CA"/>
          </w:rPr>
          <w:t xml:space="preserve">Upper half of the band </w:t>
        </w:r>
      </w:ins>
      <w:ins w:id="316" w:author="POTVINM" w:date="2011-05-18T11:15:00Z">
        <w:r w:rsidRPr="00A03B02">
          <w:rPr>
            <w:lang w:eastAsia="en-CA"/>
          </w:rPr>
          <w:tab/>
        </w:r>
        <w:r w:rsidRPr="00A03B02">
          <w:rPr>
            <w:lang w:eastAsia="en-CA"/>
          </w:rPr>
          <w:tab/>
        </w:r>
      </w:ins>
      <w:ins w:id="317" w:author="POTVINM" w:date="2011-05-18T11:14:00Z">
        <w:r w:rsidRPr="00A03B02">
          <w:rPr>
            <w:i/>
            <w:iCs/>
            <w:lang w:eastAsia="en-CA"/>
            <w:rPrChange w:id="318" w:author="bobby" w:date="2011-06-16T18:26:00Z">
              <w:rPr>
                <w:lang w:val="en-CA" w:eastAsia="en-CA"/>
              </w:rPr>
            </w:rPrChange>
          </w:rPr>
          <w:t>A</w:t>
        </w:r>
      </w:ins>
      <w:ins w:id="319" w:author="bobby" w:date="2011-06-16T18:26:00Z">
        <w:r w:rsidR="00435AFE" w:rsidRPr="00A03B02">
          <w:rPr>
            <w:lang w:eastAsia="en-CA"/>
          </w:rPr>
          <w:t>′</w:t>
        </w:r>
      </w:ins>
      <w:ins w:id="320" w:author="POTVINM" w:date="2011-05-18T11:14:00Z">
        <w:r w:rsidRPr="00A03B02">
          <w:rPr>
            <w:i/>
            <w:iCs/>
            <w:vertAlign w:val="subscript"/>
          </w:rPr>
          <w:t>n</w:t>
        </w:r>
        <w:r w:rsidRPr="00A03B02">
          <w:rPr>
            <w:sz w:val="16"/>
            <w:szCs w:val="16"/>
            <w:lang w:eastAsia="en-CA"/>
          </w:rPr>
          <w:t xml:space="preserve"> </w:t>
        </w:r>
        <w:r w:rsidRPr="00A03B02">
          <w:rPr>
            <w:lang w:eastAsia="en-CA"/>
          </w:rPr>
          <w:t>= 15</w:t>
        </w:r>
      </w:ins>
      <w:ins w:id="321" w:author="bobby" w:date="2011-06-16T18:25:00Z">
        <w:r w:rsidR="00435AFE" w:rsidRPr="00A03B02">
          <w:rPr>
            <w:lang w:eastAsia="en-CA"/>
          </w:rPr>
          <w:t> </w:t>
        </w:r>
      </w:ins>
      <w:ins w:id="322" w:author="POTVINM" w:date="2011-05-18T11:14:00Z">
        <w:r w:rsidRPr="00A03B02">
          <w:rPr>
            <w:lang w:eastAsia="en-CA"/>
          </w:rPr>
          <w:t>352.5 – 5</w:t>
        </w:r>
      </w:ins>
      <w:ins w:id="323" w:author=" " w:date="2011-06-16T16:19:00Z">
        <w:r w:rsidRPr="00A03B02">
          <w:rPr>
            <w:lang w:eastAsia="ja-JP"/>
          </w:rPr>
          <w:t xml:space="preserve"> </w:t>
        </w:r>
      </w:ins>
      <w:ins w:id="324" w:author="POTVINM" w:date="2011-05-18T11:14:00Z">
        <w:r w:rsidRPr="00A03B02">
          <w:rPr>
            <w:i/>
            <w:lang w:eastAsia="en-CA"/>
          </w:rPr>
          <w:t>n</w:t>
        </w:r>
        <w:r w:rsidRPr="00A03B02">
          <w:rPr>
            <w:lang w:eastAsia="en-CA"/>
          </w:rPr>
          <w:t xml:space="preserve"> </w:t>
        </w:r>
      </w:ins>
      <w:r w:rsidR="00435AFE" w:rsidRPr="00A03B02">
        <w:rPr>
          <w:lang w:eastAsia="ja-JP"/>
        </w:rPr>
        <w:tab/>
      </w:r>
      <w:ins w:id="325" w:author="POTVINM" w:date="2011-05-18T11:14:00Z">
        <w:r w:rsidRPr="00A03B02">
          <w:rPr>
            <w:lang w:eastAsia="en-CA"/>
          </w:rPr>
          <w:t xml:space="preserve">for </w:t>
        </w:r>
        <w:r w:rsidRPr="00A03B02">
          <w:rPr>
            <w:i/>
            <w:lang w:eastAsia="en-CA"/>
          </w:rPr>
          <w:t>n</w:t>
        </w:r>
        <w:r w:rsidRPr="00A03B02">
          <w:rPr>
            <w:lang w:eastAsia="en-CA"/>
          </w:rPr>
          <w:t xml:space="preserve"> = 1 to 11</w:t>
        </w:r>
      </w:ins>
    </w:p>
    <w:p w:rsidR="002775CC" w:rsidRPr="00A03B02" w:rsidRDefault="00435AFE" w:rsidP="00435AFE">
      <w:pPr>
        <w:pStyle w:val="enumlev2"/>
        <w:numPr>
          <w:ins w:id="326" w:author="POTVINM" w:date="2011-05-18T11:14:00Z"/>
        </w:numPr>
        <w:rPr>
          <w:ins w:id="327" w:author="POTVINM" w:date="2011-05-18T11:14:00Z"/>
          <w:lang w:eastAsia="en-CA"/>
        </w:rPr>
      </w:pPr>
      <w:r w:rsidRPr="00A03B02">
        <w:rPr>
          <w:lang w:eastAsia="en-CA"/>
        </w:rPr>
        <w:tab/>
      </w:r>
      <w:r w:rsidRPr="00A03B02">
        <w:rPr>
          <w:lang w:eastAsia="en-CA"/>
        </w:rPr>
        <w:tab/>
      </w:r>
      <w:r w:rsidRPr="00A03B02">
        <w:rPr>
          <w:lang w:eastAsia="en-CA"/>
        </w:rPr>
        <w:tab/>
      </w:r>
      <w:r w:rsidRPr="00A03B02">
        <w:rPr>
          <w:lang w:eastAsia="en-CA"/>
        </w:rPr>
        <w:tab/>
      </w:r>
      <w:r w:rsidRPr="00A03B02">
        <w:rPr>
          <w:lang w:eastAsia="en-CA"/>
        </w:rPr>
        <w:tab/>
      </w:r>
      <w:ins w:id="328" w:author="POTVINM" w:date="2011-05-18T11:14:00Z">
        <w:r w:rsidR="002775CC" w:rsidRPr="00A03B02">
          <w:rPr>
            <w:i/>
            <w:iCs/>
            <w:lang w:eastAsia="en-CA"/>
            <w:rPrChange w:id="329" w:author="bobby" w:date="2011-06-16T18:26:00Z">
              <w:rPr>
                <w:lang w:val="en-CA" w:eastAsia="en-CA"/>
              </w:rPr>
            </w:rPrChange>
          </w:rPr>
          <w:t>A</w:t>
        </w:r>
      </w:ins>
      <w:ins w:id="330" w:author="bobby" w:date="2011-06-16T18:26:00Z">
        <w:r w:rsidRPr="00A03B02">
          <w:rPr>
            <w:lang w:eastAsia="en-CA"/>
          </w:rPr>
          <w:t>′</w:t>
        </w:r>
      </w:ins>
      <w:ins w:id="331" w:author="POTVINM" w:date="2011-05-18T11:14:00Z">
        <w:r w:rsidR="002775CC" w:rsidRPr="00A03B02">
          <w:rPr>
            <w:i/>
            <w:iCs/>
            <w:vertAlign w:val="subscript"/>
          </w:rPr>
          <w:t xml:space="preserve">n </w:t>
        </w:r>
        <w:r w:rsidR="002775CC" w:rsidRPr="00A03B02">
          <w:rPr>
            <w:lang w:eastAsia="en-CA"/>
          </w:rPr>
          <w:t>= 15</w:t>
        </w:r>
      </w:ins>
      <w:ins w:id="332" w:author="bobby" w:date="2011-06-16T18:29:00Z">
        <w:r w:rsidR="008363CA" w:rsidRPr="00A03B02">
          <w:rPr>
            <w:lang w:eastAsia="en-CA"/>
          </w:rPr>
          <w:t> </w:t>
        </w:r>
      </w:ins>
      <w:ins w:id="333" w:author="POTVINM" w:date="2011-05-18T11:14:00Z">
        <w:r w:rsidR="002775CC" w:rsidRPr="00A03B02">
          <w:rPr>
            <w:lang w:eastAsia="en-CA"/>
          </w:rPr>
          <w:t>192.5 – 5</w:t>
        </w:r>
      </w:ins>
      <w:ins w:id="334" w:author=" " w:date="2011-06-16T16:19:00Z">
        <w:r w:rsidR="002775CC" w:rsidRPr="00A03B02">
          <w:rPr>
            <w:lang w:eastAsia="ja-JP"/>
          </w:rPr>
          <w:t xml:space="preserve"> </w:t>
        </w:r>
      </w:ins>
      <w:ins w:id="335" w:author="POTVINM" w:date="2011-05-18T11:14:00Z">
        <w:r w:rsidR="002775CC" w:rsidRPr="00A03B02">
          <w:rPr>
            <w:i/>
            <w:lang w:eastAsia="en-CA"/>
          </w:rPr>
          <w:t>n</w:t>
        </w:r>
      </w:ins>
      <w:r w:rsidRPr="00A03B02">
        <w:rPr>
          <w:lang w:eastAsia="ja-JP"/>
        </w:rPr>
        <w:tab/>
      </w:r>
      <w:ins w:id="336"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12 to 43</w:t>
        </w:r>
      </w:ins>
    </w:p>
    <w:p w:rsidR="002775CC" w:rsidRPr="00A03B02" w:rsidRDefault="00435AFE" w:rsidP="00435AFE">
      <w:pPr>
        <w:pStyle w:val="enumlev1"/>
        <w:numPr>
          <w:ins w:id="337" w:author="POTVINM" w:date="2011-05-18T11:14:00Z"/>
        </w:numPr>
        <w:rPr>
          <w:ins w:id="338" w:author="POTVINM" w:date="2011-05-18T11:15:00Z"/>
          <w:lang w:eastAsia="en-CA"/>
        </w:rPr>
      </w:pPr>
      <w:r w:rsidRPr="00A03B02">
        <w:rPr>
          <w:lang w:eastAsia="en-CA"/>
        </w:rPr>
        <w:tab/>
      </w:r>
      <w:proofErr w:type="gramStart"/>
      <w:ins w:id="339" w:author="POTVINM" w:date="2011-05-18T11:14:00Z">
        <w:r w:rsidR="002775CC" w:rsidRPr="00A03B02">
          <w:rPr>
            <w:lang w:eastAsia="en-CA"/>
          </w:rPr>
          <w:t>where</w:t>
        </w:r>
        <w:proofErr w:type="gramEnd"/>
        <w:r w:rsidR="002775CC" w:rsidRPr="00A03B02">
          <w:rPr>
            <w:lang w:eastAsia="en-CA"/>
          </w:rPr>
          <w:t xml:space="preserve"> </w:t>
        </w:r>
        <w:r w:rsidR="002775CC" w:rsidRPr="00A03B02">
          <w:rPr>
            <w:i/>
            <w:lang w:eastAsia="en-CA"/>
          </w:rPr>
          <w:t>n</w:t>
        </w:r>
        <w:r w:rsidR="002775CC" w:rsidRPr="00A03B02">
          <w:rPr>
            <w:lang w:eastAsia="en-CA"/>
          </w:rPr>
          <w:t xml:space="preserve"> is the channel number and </w:t>
        </w:r>
        <w:r w:rsidRPr="00A03B02">
          <w:rPr>
            <w:i/>
            <w:iCs/>
            <w:lang w:eastAsia="en-CA"/>
            <w:rPrChange w:id="340" w:author="bobby" w:date="2011-06-16T18:26:00Z">
              <w:rPr>
                <w:lang w:val="en-CA" w:eastAsia="en-CA"/>
              </w:rPr>
            </w:rPrChange>
          </w:rPr>
          <w:t>A</w:t>
        </w:r>
        <w:r w:rsidRPr="00A03B02">
          <w:rPr>
            <w:i/>
            <w:iCs/>
            <w:vertAlign w:val="subscript"/>
          </w:rPr>
          <w:t>n</w:t>
        </w:r>
        <w:r w:rsidR="002775CC" w:rsidRPr="00A03B02">
          <w:rPr>
            <w:sz w:val="16"/>
            <w:szCs w:val="16"/>
            <w:lang w:eastAsia="en-CA"/>
          </w:rPr>
          <w:t xml:space="preserve"> </w:t>
        </w:r>
        <w:r w:rsidR="002775CC" w:rsidRPr="00A03B02">
          <w:rPr>
            <w:lang w:eastAsia="en-CA"/>
          </w:rPr>
          <w:t xml:space="preserve">and </w:t>
        </w:r>
        <w:r w:rsidRPr="00A03B02">
          <w:rPr>
            <w:i/>
            <w:iCs/>
            <w:lang w:eastAsia="en-CA"/>
            <w:rPrChange w:id="341" w:author="bobby" w:date="2011-06-16T18:26:00Z">
              <w:rPr>
                <w:lang w:val="en-CA" w:eastAsia="en-CA"/>
              </w:rPr>
            </w:rPrChange>
          </w:rPr>
          <w:t>A</w:t>
        </w:r>
      </w:ins>
      <w:ins w:id="342" w:author="bobby" w:date="2011-06-16T18:26:00Z">
        <w:r w:rsidRPr="00A03B02">
          <w:rPr>
            <w:lang w:eastAsia="en-CA"/>
          </w:rPr>
          <w:t>′</w:t>
        </w:r>
      </w:ins>
      <w:ins w:id="343" w:author="POTVINM" w:date="2011-05-18T11:14:00Z">
        <w:r w:rsidRPr="00A03B02">
          <w:rPr>
            <w:i/>
            <w:iCs/>
            <w:vertAlign w:val="subscript"/>
          </w:rPr>
          <w:t>n</w:t>
        </w:r>
        <w:r w:rsidR="002775CC" w:rsidRPr="00A03B02">
          <w:rPr>
            <w:sz w:val="16"/>
            <w:szCs w:val="16"/>
            <w:lang w:eastAsia="en-CA"/>
          </w:rPr>
          <w:t xml:space="preserve"> </w:t>
        </w:r>
        <w:r w:rsidR="002775CC" w:rsidRPr="00A03B02">
          <w:rPr>
            <w:lang w:eastAsia="en-CA"/>
          </w:rPr>
          <w:t>are the centre frequencies in MHz of the paired</w:t>
        </w:r>
      </w:ins>
      <w:ins w:id="344" w:author="POTVINM" w:date="2011-05-18T11:15:00Z">
        <w:r w:rsidR="002775CC" w:rsidRPr="00A03B02">
          <w:rPr>
            <w:lang w:eastAsia="en-CA"/>
          </w:rPr>
          <w:t xml:space="preserve"> </w:t>
        </w:r>
      </w:ins>
      <w:ins w:id="345" w:author="POTVINM" w:date="2011-05-18T11:14:00Z">
        <w:r w:rsidR="002775CC" w:rsidRPr="00A03B02">
          <w:rPr>
            <w:lang w:eastAsia="en-CA"/>
          </w:rPr>
          <w:t>channels.</w:t>
        </w:r>
      </w:ins>
    </w:p>
    <w:p w:rsidR="002775CC" w:rsidRPr="00A03B02" w:rsidRDefault="00435AFE" w:rsidP="00435AFE">
      <w:pPr>
        <w:pStyle w:val="enumlev1"/>
        <w:rPr>
          <w:ins w:id="346" w:author="POTVINM" w:date="2011-05-18T11:16:00Z"/>
          <w:lang w:eastAsia="en-CA"/>
        </w:rPr>
      </w:pPr>
      <w:ins w:id="347" w:author="bobby" w:date="2011-06-16T18:27:00Z">
        <w:r w:rsidRPr="00A03B02">
          <w:rPr>
            <w:lang w:eastAsia="en-CA"/>
          </w:rPr>
          <w:t>b)</w:t>
        </w:r>
        <w:r w:rsidRPr="00A03B02">
          <w:rPr>
            <w:lang w:eastAsia="en-CA"/>
          </w:rPr>
          <w:tab/>
        </w:r>
      </w:ins>
      <w:ins w:id="348" w:author="POTVINM" w:date="2011-05-18T11:14:00Z">
        <w:r w:rsidR="002775CC" w:rsidRPr="00A03B02">
          <w:rPr>
            <w:lang w:eastAsia="en-CA"/>
          </w:rPr>
          <w:t>The centre frequencies of the 21 paired channels which allow RF channel bandwidths of greater than</w:t>
        </w:r>
      </w:ins>
      <w:ins w:id="349" w:author="POTVINM" w:date="2011-05-18T11:16:00Z">
        <w:r w:rsidR="002775CC" w:rsidRPr="00A03B02">
          <w:rPr>
            <w:lang w:eastAsia="en-CA"/>
          </w:rPr>
          <w:t xml:space="preserve"> </w:t>
        </w:r>
      </w:ins>
      <w:ins w:id="350" w:author="POTVINM" w:date="2011-05-18T11:14:00Z">
        <w:r w:rsidR="002775CC" w:rsidRPr="00A03B02">
          <w:rPr>
            <w:lang w:eastAsia="en-CA"/>
          </w:rPr>
          <w:t>5 MHz and less than or equal to 10 MHz are expressed by the following relationships:</w:t>
        </w:r>
      </w:ins>
    </w:p>
    <w:p w:rsidR="002775CC" w:rsidRPr="00A03B02" w:rsidRDefault="002775CC" w:rsidP="008363CA">
      <w:pPr>
        <w:pStyle w:val="enumlev2"/>
        <w:numPr>
          <w:ins w:id="351" w:author="POTVINM" w:date="2011-05-18T11:14:00Z"/>
        </w:numPr>
        <w:rPr>
          <w:ins w:id="352" w:author="POTVINM" w:date="2011-05-18T11:14:00Z"/>
          <w:lang w:eastAsia="en-CA"/>
        </w:rPr>
      </w:pPr>
      <w:ins w:id="353" w:author="POTVINM" w:date="2011-05-18T11:14:00Z">
        <w:r w:rsidRPr="00A03B02">
          <w:rPr>
            <w:lang w:eastAsia="en-CA"/>
          </w:rPr>
          <w:t xml:space="preserve">Lower half of the band </w:t>
        </w:r>
      </w:ins>
      <w:ins w:id="354" w:author="POTVINM" w:date="2011-05-18T11:16:00Z">
        <w:r w:rsidRPr="00A03B02">
          <w:rPr>
            <w:lang w:eastAsia="en-CA"/>
          </w:rPr>
          <w:tab/>
        </w:r>
        <w:r w:rsidRPr="00A03B02">
          <w:rPr>
            <w:lang w:eastAsia="en-CA"/>
          </w:rPr>
          <w:tab/>
        </w:r>
      </w:ins>
      <w:ins w:id="355" w:author="POTVINM" w:date="2011-05-18T11:14:00Z">
        <w:r w:rsidRPr="00A03B02">
          <w:rPr>
            <w:i/>
            <w:iCs/>
            <w:lang w:eastAsia="en-CA"/>
          </w:rPr>
          <w:t>B</w:t>
        </w:r>
        <w:r w:rsidRPr="00A03B02">
          <w:rPr>
            <w:i/>
            <w:iCs/>
            <w:vertAlign w:val="subscript"/>
          </w:rPr>
          <w:t>n</w:t>
        </w:r>
        <w:r w:rsidRPr="00A03B02">
          <w:rPr>
            <w:sz w:val="16"/>
            <w:szCs w:val="16"/>
            <w:lang w:eastAsia="en-CA"/>
          </w:rPr>
          <w:t xml:space="preserve"> </w:t>
        </w:r>
        <w:r w:rsidRPr="00A03B02">
          <w:rPr>
            <w:lang w:eastAsia="en-CA"/>
          </w:rPr>
          <w:t>= 14</w:t>
        </w:r>
      </w:ins>
      <w:ins w:id="356" w:author="bobby" w:date="2011-06-16T18:29:00Z">
        <w:r w:rsidR="008363CA" w:rsidRPr="00A03B02">
          <w:rPr>
            <w:lang w:eastAsia="en-CA"/>
          </w:rPr>
          <w:t> </w:t>
        </w:r>
      </w:ins>
      <w:ins w:id="357" w:author="POTVINM" w:date="2011-05-18T11:14:00Z">
        <w:r w:rsidRPr="00A03B02">
          <w:rPr>
            <w:lang w:eastAsia="en-CA"/>
          </w:rPr>
          <w:t>875 – 10</w:t>
        </w:r>
      </w:ins>
      <w:ins w:id="358" w:author=" " w:date="2011-06-16T16:19:00Z">
        <w:r w:rsidRPr="00A03B02">
          <w:rPr>
            <w:lang w:eastAsia="ja-JP"/>
          </w:rPr>
          <w:t xml:space="preserve"> </w:t>
        </w:r>
      </w:ins>
      <w:ins w:id="359" w:author="POTVINM" w:date="2011-05-18T11:14:00Z">
        <w:r w:rsidRPr="00A03B02">
          <w:rPr>
            <w:i/>
            <w:lang w:eastAsia="en-CA"/>
          </w:rPr>
          <w:t>n</w:t>
        </w:r>
      </w:ins>
      <w:r w:rsidR="008363CA" w:rsidRPr="00A03B02">
        <w:rPr>
          <w:lang w:eastAsia="en-CA"/>
        </w:rPr>
        <w:tab/>
      </w:r>
      <w:ins w:id="360" w:author="POTVINM" w:date="2011-05-18T11:14:00Z">
        <w:r w:rsidRPr="00A03B02">
          <w:rPr>
            <w:lang w:eastAsia="en-CA"/>
          </w:rPr>
          <w:t xml:space="preserve">for </w:t>
        </w:r>
        <w:r w:rsidRPr="00A03B02">
          <w:rPr>
            <w:i/>
            <w:lang w:eastAsia="en-CA"/>
          </w:rPr>
          <w:t>n</w:t>
        </w:r>
        <w:r w:rsidRPr="00A03B02">
          <w:rPr>
            <w:lang w:eastAsia="en-CA"/>
          </w:rPr>
          <w:t xml:space="preserve"> = 1 to 5</w:t>
        </w:r>
      </w:ins>
    </w:p>
    <w:p w:rsidR="002775CC" w:rsidRPr="00A03B02" w:rsidRDefault="008363CA" w:rsidP="008363CA">
      <w:pPr>
        <w:pStyle w:val="enumlev2"/>
        <w:numPr>
          <w:ins w:id="361" w:author="POTVINM" w:date="2011-05-18T11:14:00Z"/>
        </w:numPr>
        <w:rPr>
          <w:ins w:id="362" w:author="POTVINM" w:date="2011-05-18T11:14:00Z"/>
          <w:lang w:eastAsia="en-CA"/>
        </w:rPr>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ins w:id="363" w:author="POTVINM" w:date="2011-05-18T11:14:00Z">
        <w:r w:rsidR="002775CC" w:rsidRPr="00A03B02">
          <w:rPr>
            <w:i/>
            <w:iCs/>
            <w:lang w:eastAsia="en-CA"/>
          </w:rPr>
          <w:t>B</w:t>
        </w:r>
        <w:r w:rsidR="002775CC" w:rsidRPr="00A03B02">
          <w:rPr>
            <w:i/>
            <w:iCs/>
            <w:vertAlign w:val="subscript"/>
          </w:rPr>
          <w:t>n</w:t>
        </w:r>
        <w:r w:rsidR="002775CC" w:rsidRPr="00A03B02">
          <w:rPr>
            <w:sz w:val="16"/>
            <w:szCs w:val="16"/>
            <w:lang w:eastAsia="en-CA"/>
          </w:rPr>
          <w:t xml:space="preserve"> </w:t>
        </w:r>
        <w:r w:rsidR="002775CC" w:rsidRPr="00A03B02">
          <w:rPr>
            <w:lang w:eastAsia="en-CA"/>
          </w:rPr>
          <w:t>= 14</w:t>
        </w:r>
      </w:ins>
      <w:ins w:id="364" w:author="bobby" w:date="2011-06-16T18:29:00Z">
        <w:r w:rsidRPr="00A03B02">
          <w:rPr>
            <w:lang w:eastAsia="en-CA"/>
          </w:rPr>
          <w:t> </w:t>
        </w:r>
      </w:ins>
      <w:ins w:id="365" w:author="POTVINM" w:date="2011-05-18T11:14:00Z">
        <w:r w:rsidR="002775CC" w:rsidRPr="00A03B02">
          <w:rPr>
            <w:lang w:eastAsia="en-CA"/>
          </w:rPr>
          <w:t>715 – 10</w:t>
        </w:r>
      </w:ins>
      <w:ins w:id="366" w:author=" " w:date="2011-06-16T16:19:00Z">
        <w:r w:rsidR="002775CC" w:rsidRPr="00A03B02">
          <w:rPr>
            <w:lang w:eastAsia="ja-JP"/>
          </w:rPr>
          <w:t xml:space="preserve"> </w:t>
        </w:r>
      </w:ins>
      <w:ins w:id="367" w:author="POTVINM" w:date="2011-05-18T11:14:00Z">
        <w:r w:rsidR="002775CC" w:rsidRPr="00A03B02">
          <w:rPr>
            <w:i/>
            <w:lang w:eastAsia="en-CA"/>
          </w:rPr>
          <w:t>n</w:t>
        </w:r>
      </w:ins>
      <w:r w:rsidRPr="00A03B02">
        <w:rPr>
          <w:lang w:eastAsia="en-CA"/>
        </w:rPr>
        <w:tab/>
      </w:r>
      <w:ins w:id="368"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6 to 21</w:t>
        </w:r>
      </w:ins>
    </w:p>
    <w:p w:rsidR="002775CC" w:rsidRPr="00A03B02" w:rsidRDefault="002775CC" w:rsidP="008363CA">
      <w:pPr>
        <w:pStyle w:val="enumlev2"/>
        <w:numPr>
          <w:ins w:id="369" w:author="POTVINM" w:date="2011-05-18T11:14:00Z"/>
        </w:numPr>
        <w:rPr>
          <w:ins w:id="370" w:author="POTVINM" w:date="2011-05-18T11:14:00Z"/>
          <w:lang w:eastAsia="en-CA"/>
        </w:rPr>
      </w:pPr>
      <w:ins w:id="371" w:author="POTVINM" w:date="2011-05-18T11:14:00Z">
        <w:r w:rsidRPr="00A03B02">
          <w:rPr>
            <w:lang w:eastAsia="en-CA"/>
          </w:rPr>
          <w:t xml:space="preserve">Upper half of the band </w:t>
        </w:r>
      </w:ins>
      <w:ins w:id="372" w:author="POTVINM" w:date="2011-05-18T11:16:00Z">
        <w:r w:rsidRPr="00A03B02">
          <w:rPr>
            <w:lang w:eastAsia="en-CA"/>
          </w:rPr>
          <w:tab/>
        </w:r>
        <w:r w:rsidRPr="00A03B02">
          <w:rPr>
            <w:lang w:eastAsia="en-CA"/>
          </w:rPr>
          <w:tab/>
        </w:r>
      </w:ins>
      <w:ins w:id="373" w:author="POTVINM" w:date="2011-05-18T11:14:00Z">
        <w:r w:rsidRPr="00A03B02">
          <w:rPr>
            <w:i/>
            <w:iCs/>
            <w:lang w:eastAsia="en-CA"/>
          </w:rPr>
          <w:t>B</w:t>
        </w:r>
      </w:ins>
      <w:ins w:id="374" w:author="bobby" w:date="2011-06-16T18:26:00Z">
        <w:r w:rsidR="008363CA" w:rsidRPr="00A03B02">
          <w:rPr>
            <w:lang w:eastAsia="en-CA"/>
          </w:rPr>
          <w:t>′</w:t>
        </w:r>
      </w:ins>
      <w:ins w:id="375" w:author="POTVINM" w:date="2011-05-18T11:14:00Z">
        <w:r w:rsidRPr="00A03B02">
          <w:rPr>
            <w:i/>
            <w:iCs/>
            <w:vertAlign w:val="subscript"/>
          </w:rPr>
          <w:t>n</w:t>
        </w:r>
        <w:r w:rsidRPr="00A03B02">
          <w:rPr>
            <w:sz w:val="16"/>
            <w:szCs w:val="16"/>
            <w:lang w:eastAsia="en-CA"/>
          </w:rPr>
          <w:t xml:space="preserve"> </w:t>
        </w:r>
        <w:r w:rsidRPr="00A03B02">
          <w:rPr>
            <w:lang w:eastAsia="en-CA"/>
          </w:rPr>
          <w:t>= 15</w:t>
        </w:r>
      </w:ins>
      <w:ins w:id="376" w:author="bobby" w:date="2011-06-16T18:29:00Z">
        <w:r w:rsidR="008363CA" w:rsidRPr="00A03B02">
          <w:rPr>
            <w:lang w:eastAsia="en-CA"/>
          </w:rPr>
          <w:t> </w:t>
        </w:r>
      </w:ins>
      <w:ins w:id="377" w:author="POTVINM" w:date="2011-05-18T11:14:00Z">
        <w:r w:rsidRPr="00A03B02">
          <w:rPr>
            <w:lang w:eastAsia="en-CA"/>
          </w:rPr>
          <w:t>350 – 10</w:t>
        </w:r>
      </w:ins>
      <w:ins w:id="378" w:author=" " w:date="2011-06-16T16:19:00Z">
        <w:r w:rsidRPr="00A03B02">
          <w:rPr>
            <w:lang w:eastAsia="ja-JP"/>
          </w:rPr>
          <w:t xml:space="preserve"> </w:t>
        </w:r>
      </w:ins>
      <w:ins w:id="379" w:author="POTVINM" w:date="2011-05-18T11:14:00Z">
        <w:r w:rsidRPr="00A03B02">
          <w:rPr>
            <w:i/>
            <w:lang w:eastAsia="en-CA"/>
          </w:rPr>
          <w:t>n</w:t>
        </w:r>
      </w:ins>
      <w:r w:rsidR="008363CA" w:rsidRPr="00A03B02">
        <w:rPr>
          <w:lang w:eastAsia="en-CA"/>
        </w:rPr>
        <w:tab/>
      </w:r>
      <w:ins w:id="380" w:author="POTVINM" w:date="2011-05-18T11:14:00Z">
        <w:r w:rsidRPr="00A03B02">
          <w:rPr>
            <w:lang w:eastAsia="en-CA"/>
          </w:rPr>
          <w:t>for</w:t>
        </w:r>
        <w:r w:rsidRPr="00A03B02">
          <w:rPr>
            <w:i/>
            <w:lang w:eastAsia="en-CA"/>
          </w:rPr>
          <w:t xml:space="preserve"> n</w:t>
        </w:r>
        <w:r w:rsidRPr="00A03B02">
          <w:rPr>
            <w:lang w:eastAsia="en-CA"/>
          </w:rPr>
          <w:t xml:space="preserve"> = 1 to 5</w:t>
        </w:r>
      </w:ins>
    </w:p>
    <w:p w:rsidR="002775CC" w:rsidRPr="00A03B02" w:rsidRDefault="008363CA" w:rsidP="008363CA">
      <w:pPr>
        <w:pStyle w:val="enumlev2"/>
        <w:numPr>
          <w:ins w:id="381" w:author="POTVINM" w:date="2011-05-18T11:14:00Z"/>
        </w:numPr>
        <w:rPr>
          <w:ins w:id="382" w:author="POTVINM" w:date="2011-05-18T11:16:00Z"/>
          <w:lang w:eastAsia="en-CA"/>
        </w:rPr>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ins w:id="383" w:author="POTVINM" w:date="2011-05-18T11:14:00Z">
        <w:r w:rsidR="002775CC" w:rsidRPr="00A03B02">
          <w:rPr>
            <w:i/>
            <w:iCs/>
            <w:lang w:eastAsia="en-CA"/>
          </w:rPr>
          <w:t>B</w:t>
        </w:r>
      </w:ins>
      <w:ins w:id="384" w:author="bobby" w:date="2011-06-16T18:26:00Z">
        <w:r w:rsidRPr="00A03B02">
          <w:rPr>
            <w:lang w:eastAsia="en-CA"/>
          </w:rPr>
          <w:t>′</w:t>
        </w:r>
      </w:ins>
      <w:ins w:id="385" w:author="POTVINM" w:date="2011-05-18T11:14:00Z">
        <w:r w:rsidR="002775CC" w:rsidRPr="00A03B02">
          <w:rPr>
            <w:i/>
            <w:iCs/>
            <w:vertAlign w:val="subscript"/>
          </w:rPr>
          <w:t>n</w:t>
        </w:r>
        <w:r w:rsidR="002775CC" w:rsidRPr="00A03B02">
          <w:rPr>
            <w:sz w:val="16"/>
            <w:szCs w:val="16"/>
            <w:lang w:eastAsia="en-CA"/>
          </w:rPr>
          <w:t xml:space="preserve"> </w:t>
        </w:r>
        <w:r w:rsidR="002775CC" w:rsidRPr="00A03B02">
          <w:rPr>
            <w:lang w:eastAsia="en-CA"/>
          </w:rPr>
          <w:t>= 15</w:t>
        </w:r>
      </w:ins>
      <w:ins w:id="386" w:author="bobby" w:date="2011-06-16T18:29:00Z">
        <w:r w:rsidRPr="00A03B02">
          <w:rPr>
            <w:lang w:eastAsia="en-CA"/>
          </w:rPr>
          <w:t> </w:t>
        </w:r>
      </w:ins>
      <w:ins w:id="387" w:author="POTVINM" w:date="2011-05-18T11:14:00Z">
        <w:r w:rsidR="002775CC" w:rsidRPr="00A03B02">
          <w:rPr>
            <w:lang w:eastAsia="en-CA"/>
          </w:rPr>
          <w:t>190 – 10</w:t>
        </w:r>
      </w:ins>
      <w:ins w:id="388" w:author=" " w:date="2011-06-16T16:19:00Z">
        <w:r w:rsidR="002775CC" w:rsidRPr="00A03B02">
          <w:rPr>
            <w:lang w:eastAsia="ja-JP"/>
          </w:rPr>
          <w:t xml:space="preserve"> </w:t>
        </w:r>
      </w:ins>
      <w:ins w:id="389" w:author="POTVINM" w:date="2011-05-18T11:14:00Z">
        <w:r w:rsidR="002775CC" w:rsidRPr="00A03B02">
          <w:rPr>
            <w:i/>
            <w:lang w:eastAsia="en-CA"/>
          </w:rPr>
          <w:t>n</w:t>
        </w:r>
      </w:ins>
      <w:r w:rsidRPr="00A03B02">
        <w:rPr>
          <w:lang w:eastAsia="ja-JP"/>
        </w:rPr>
        <w:tab/>
      </w:r>
      <w:ins w:id="390"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6 to 21</w:t>
        </w:r>
      </w:ins>
    </w:p>
    <w:p w:rsidR="002775CC" w:rsidRPr="00A03B02" w:rsidRDefault="008363CA" w:rsidP="008363CA">
      <w:pPr>
        <w:pStyle w:val="enumlev1"/>
        <w:numPr>
          <w:ins w:id="391" w:author="POTVINM" w:date="2011-05-18T11:14:00Z"/>
        </w:numPr>
        <w:rPr>
          <w:ins w:id="392" w:author="POTVINM" w:date="2011-05-18T11:16:00Z"/>
          <w:lang w:eastAsia="en-CA"/>
        </w:rPr>
      </w:pPr>
      <w:r w:rsidRPr="00A03B02">
        <w:rPr>
          <w:lang w:eastAsia="en-CA"/>
        </w:rPr>
        <w:tab/>
      </w:r>
      <w:proofErr w:type="gramStart"/>
      <w:ins w:id="393" w:author="POTVINM" w:date="2011-05-18T11:14:00Z">
        <w:r w:rsidR="002775CC" w:rsidRPr="00A03B02">
          <w:rPr>
            <w:lang w:eastAsia="en-CA"/>
          </w:rPr>
          <w:t>where</w:t>
        </w:r>
        <w:proofErr w:type="gramEnd"/>
        <w:r w:rsidR="002775CC" w:rsidRPr="00A03B02">
          <w:rPr>
            <w:lang w:eastAsia="en-CA"/>
          </w:rPr>
          <w:t xml:space="preserve"> </w:t>
        </w:r>
        <w:r w:rsidR="002775CC" w:rsidRPr="00A03B02">
          <w:rPr>
            <w:i/>
            <w:lang w:eastAsia="en-CA"/>
          </w:rPr>
          <w:t>n</w:t>
        </w:r>
        <w:r w:rsidR="002775CC" w:rsidRPr="00A03B02">
          <w:rPr>
            <w:lang w:eastAsia="en-CA"/>
          </w:rPr>
          <w:t xml:space="preserve"> is the channel number and </w:t>
        </w:r>
        <w:r w:rsidRPr="00A03B02">
          <w:rPr>
            <w:i/>
            <w:iCs/>
            <w:lang w:eastAsia="en-CA"/>
          </w:rPr>
          <w:t>B</w:t>
        </w:r>
        <w:r w:rsidRPr="00A03B02">
          <w:rPr>
            <w:i/>
            <w:iCs/>
            <w:vertAlign w:val="subscript"/>
          </w:rPr>
          <w:t>n</w:t>
        </w:r>
        <w:r w:rsidR="002775CC" w:rsidRPr="00A03B02">
          <w:rPr>
            <w:sz w:val="16"/>
            <w:szCs w:val="16"/>
            <w:lang w:eastAsia="en-CA"/>
          </w:rPr>
          <w:t xml:space="preserve"> </w:t>
        </w:r>
        <w:r w:rsidR="002775CC" w:rsidRPr="00A03B02">
          <w:rPr>
            <w:lang w:eastAsia="en-CA"/>
          </w:rPr>
          <w:t xml:space="preserve">and </w:t>
        </w:r>
        <w:r w:rsidRPr="00A03B02">
          <w:rPr>
            <w:i/>
            <w:iCs/>
            <w:lang w:eastAsia="en-CA"/>
          </w:rPr>
          <w:t>B</w:t>
        </w:r>
      </w:ins>
      <w:ins w:id="394" w:author="bobby" w:date="2011-06-16T18:26:00Z">
        <w:r w:rsidRPr="00A03B02">
          <w:rPr>
            <w:lang w:eastAsia="en-CA"/>
          </w:rPr>
          <w:t>′</w:t>
        </w:r>
      </w:ins>
      <w:ins w:id="395" w:author="POTVINM" w:date="2011-05-18T11:14:00Z">
        <w:r w:rsidRPr="00A03B02">
          <w:rPr>
            <w:i/>
            <w:iCs/>
            <w:vertAlign w:val="subscript"/>
          </w:rPr>
          <w:t>n</w:t>
        </w:r>
        <w:r w:rsidR="002775CC" w:rsidRPr="00A03B02">
          <w:rPr>
            <w:sz w:val="16"/>
            <w:szCs w:val="16"/>
            <w:lang w:eastAsia="en-CA"/>
          </w:rPr>
          <w:t xml:space="preserve"> </w:t>
        </w:r>
        <w:r w:rsidR="002775CC" w:rsidRPr="00A03B02">
          <w:rPr>
            <w:lang w:eastAsia="en-CA"/>
          </w:rPr>
          <w:t>are the centre frequencies in MHz of the paired</w:t>
        </w:r>
      </w:ins>
      <w:ins w:id="396" w:author="POTVINM" w:date="2011-05-18T11:16:00Z">
        <w:r w:rsidR="002775CC" w:rsidRPr="00A03B02">
          <w:rPr>
            <w:lang w:eastAsia="en-CA"/>
          </w:rPr>
          <w:t xml:space="preserve"> </w:t>
        </w:r>
      </w:ins>
      <w:ins w:id="397" w:author="POTVINM" w:date="2011-05-18T11:14:00Z">
        <w:r w:rsidR="002775CC" w:rsidRPr="00A03B02">
          <w:rPr>
            <w:lang w:eastAsia="en-CA"/>
          </w:rPr>
          <w:t>channels.</w:t>
        </w:r>
      </w:ins>
    </w:p>
    <w:p w:rsidR="002775CC" w:rsidRPr="00A03B02" w:rsidRDefault="008363CA" w:rsidP="008363CA">
      <w:pPr>
        <w:pStyle w:val="enumlev1"/>
        <w:rPr>
          <w:ins w:id="398" w:author="POTVINM" w:date="2011-05-18T11:19:00Z"/>
          <w:lang w:eastAsia="en-CA"/>
        </w:rPr>
      </w:pPr>
      <w:ins w:id="399" w:author="bobby" w:date="2011-06-16T18:30:00Z">
        <w:r w:rsidRPr="00A03B02">
          <w:rPr>
            <w:lang w:eastAsia="en-CA"/>
          </w:rPr>
          <w:t>c)</w:t>
        </w:r>
        <w:r w:rsidRPr="00A03B02">
          <w:rPr>
            <w:lang w:eastAsia="en-CA"/>
          </w:rPr>
          <w:tab/>
        </w:r>
      </w:ins>
      <w:ins w:id="400" w:author="POTVINM" w:date="2011-05-18T11:14:00Z">
        <w:r w:rsidR="002775CC" w:rsidRPr="00A03B02">
          <w:rPr>
            <w:lang w:eastAsia="en-CA"/>
          </w:rPr>
          <w:t>The centre frequencies of the 10 paired channels which allow RF channel bandwidths of greater than</w:t>
        </w:r>
      </w:ins>
      <w:ins w:id="401" w:author="POTVINM" w:date="2011-05-18T11:19:00Z">
        <w:r w:rsidR="002775CC" w:rsidRPr="00A03B02">
          <w:rPr>
            <w:lang w:eastAsia="en-CA"/>
          </w:rPr>
          <w:t xml:space="preserve"> </w:t>
        </w:r>
      </w:ins>
      <w:ins w:id="402" w:author="POTVINM" w:date="2011-05-18T11:14:00Z">
        <w:r w:rsidR="002775CC" w:rsidRPr="00A03B02">
          <w:rPr>
            <w:lang w:eastAsia="en-CA"/>
          </w:rPr>
          <w:t>10 MHz and less than or equal to 20 MHz are expressed by the following relationships:</w:t>
        </w:r>
      </w:ins>
    </w:p>
    <w:p w:rsidR="002775CC" w:rsidRPr="00A03B02" w:rsidRDefault="002775CC" w:rsidP="0029016B">
      <w:pPr>
        <w:pStyle w:val="enumlev2"/>
        <w:numPr>
          <w:ins w:id="403" w:author="POTVINM" w:date="2011-05-18T11:14:00Z"/>
        </w:numPr>
        <w:rPr>
          <w:ins w:id="404" w:author="POTVINM" w:date="2011-05-18T11:14:00Z"/>
          <w:lang w:eastAsia="en-CA"/>
        </w:rPr>
      </w:pPr>
      <w:ins w:id="405" w:author="POTVINM" w:date="2011-05-18T11:14:00Z">
        <w:r w:rsidRPr="00A03B02">
          <w:rPr>
            <w:lang w:eastAsia="en-CA"/>
          </w:rPr>
          <w:t xml:space="preserve">Lower half of the band </w:t>
        </w:r>
      </w:ins>
      <w:ins w:id="406" w:author="POTVINM" w:date="2011-05-18T11:19:00Z">
        <w:r w:rsidRPr="00A03B02">
          <w:rPr>
            <w:lang w:eastAsia="en-CA"/>
          </w:rPr>
          <w:tab/>
        </w:r>
        <w:r w:rsidRPr="00A03B02">
          <w:rPr>
            <w:lang w:eastAsia="en-CA"/>
          </w:rPr>
          <w:tab/>
        </w:r>
      </w:ins>
      <w:ins w:id="407" w:author="POTVINM" w:date="2011-05-18T11:14:00Z">
        <w:r w:rsidRPr="00A03B02">
          <w:rPr>
            <w:i/>
            <w:iCs/>
            <w:lang w:eastAsia="en-CA"/>
          </w:rPr>
          <w:t>C</w:t>
        </w:r>
        <w:r w:rsidRPr="00A03B02">
          <w:rPr>
            <w:i/>
            <w:iCs/>
            <w:vertAlign w:val="subscript"/>
          </w:rPr>
          <w:t>n</w:t>
        </w:r>
        <w:r w:rsidRPr="00A03B02">
          <w:rPr>
            <w:i/>
            <w:iCs/>
          </w:rPr>
          <w:t xml:space="preserve"> </w:t>
        </w:r>
        <w:r w:rsidRPr="00A03B02">
          <w:rPr>
            <w:lang w:eastAsia="en-CA"/>
          </w:rPr>
          <w:t>= 14</w:t>
        </w:r>
      </w:ins>
      <w:ins w:id="408" w:author="bobby" w:date="2011-06-16T18:31:00Z">
        <w:r w:rsidR="0029016B" w:rsidRPr="00A03B02">
          <w:rPr>
            <w:lang w:eastAsia="en-CA"/>
          </w:rPr>
          <w:t> </w:t>
        </w:r>
      </w:ins>
      <w:ins w:id="409" w:author="POTVINM" w:date="2011-05-18T11:14:00Z">
        <w:r w:rsidRPr="00A03B02">
          <w:rPr>
            <w:lang w:eastAsia="en-CA"/>
          </w:rPr>
          <w:t>490 + 20</w:t>
        </w:r>
      </w:ins>
      <w:ins w:id="410" w:author=" " w:date="2011-06-16T16:20:00Z">
        <w:r w:rsidRPr="00A03B02">
          <w:rPr>
            <w:lang w:eastAsia="ja-JP"/>
          </w:rPr>
          <w:t xml:space="preserve"> </w:t>
        </w:r>
      </w:ins>
      <w:ins w:id="411" w:author="POTVINM" w:date="2011-05-18T11:14:00Z">
        <w:r w:rsidRPr="00A03B02">
          <w:rPr>
            <w:i/>
            <w:lang w:eastAsia="en-CA"/>
          </w:rPr>
          <w:t>n</w:t>
        </w:r>
      </w:ins>
      <w:r w:rsidR="0029016B" w:rsidRPr="00A03B02">
        <w:rPr>
          <w:lang w:eastAsia="en-CA"/>
        </w:rPr>
        <w:tab/>
      </w:r>
      <w:ins w:id="412" w:author="POTVINM" w:date="2011-05-18T11:14:00Z">
        <w:r w:rsidRPr="00A03B02">
          <w:rPr>
            <w:lang w:eastAsia="en-CA"/>
          </w:rPr>
          <w:t xml:space="preserve">for </w:t>
        </w:r>
        <w:r w:rsidRPr="00A03B02">
          <w:rPr>
            <w:i/>
            <w:lang w:eastAsia="en-CA"/>
          </w:rPr>
          <w:t>n</w:t>
        </w:r>
        <w:r w:rsidRPr="00A03B02">
          <w:rPr>
            <w:lang w:eastAsia="en-CA"/>
          </w:rPr>
          <w:t xml:space="preserve"> = 1 to 8</w:t>
        </w:r>
      </w:ins>
    </w:p>
    <w:p w:rsidR="002775CC" w:rsidRPr="00A03B02" w:rsidRDefault="0029016B" w:rsidP="0029016B">
      <w:pPr>
        <w:pStyle w:val="enumlev2"/>
        <w:numPr>
          <w:ins w:id="413" w:author="POTVINM" w:date="2011-05-18T11:14:00Z"/>
        </w:numPr>
        <w:rPr>
          <w:ins w:id="414" w:author="POTVINM" w:date="2011-05-18T11:14:00Z"/>
          <w:lang w:eastAsia="en-CA"/>
        </w:rPr>
      </w:pPr>
      <w:r w:rsidRPr="00A03B02">
        <w:rPr>
          <w:lang w:eastAsia="en-CA"/>
        </w:rPr>
        <w:tab/>
      </w:r>
      <w:r w:rsidRPr="00A03B02">
        <w:rPr>
          <w:lang w:eastAsia="en-CA"/>
        </w:rPr>
        <w:tab/>
      </w:r>
      <w:r w:rsidRPr="00A03B02">
        <w:rPr>
          <w:lang w:eastAsia="en-CA"/>
        </w:rPr>
        <w:tab/>
      </w:r>
      <w:r w:rsidRPr="00A03B02">
        <w:rPr>
          <w:lang w:eastAsia="en-CA"/>
        </w:rPr>
        <w:tab/>
      </w:r>
      <w:r w:rsidRPr="00A03B02">
        <w:rPr>
          <w:lang w:eastAsia="en-CA"/>
        </w:rPr>
        <w:tab/>
      </w:r>
      <w:ins w:id="415" w:author="POTVINM" w:date="2011-05-18T11:14:00Z">
        <w:r w:rsidR="002775CC" w:rsidRPr="00A03B02">
          <w:rPr>
            <w:i/>
            <w:iCs/>
            <w:lang w:eastAsia="en-CA"/>
          </w:rPr>
          <w:t>C</w:t>
        </w:r>
        <w:r w:rsidR="002775CC" w:rsidRPr="00A03B02">
          <w:rPr>
            <w:i/>
            <w:iCs/>
            <w:vertAlign w:val="subscript"/>
          </w:rPr>
          <w:t>n</w:t>
        </w:r>
        <w:r w:rsidR="002775CC" w:rsidRPr="00A03B02">
          <w:rPr>
            <w:sz w:val="16"/>
            <w:szCs w:val="16"/>
            <w:lang w:eastAsia="en-CA"/>
          </w:rPr>
          <w:t xml:space="preserve"> </w:t>
        </w:r>
        <w:r w:rsidR="002775CC" w:rsidRPr="00A03B02">
          <w:rPr>
            <w:lang w:eastAsia="en-CA"/>
          </w:rPr>
          <w:t>= 14</w:t>
        </w:r>
      </w:ins>
      <w:ins w:id="416" w:author="bobby" w:date="2011-06-16T18:31:00Z">
        <w:r w:rsidRPr="00A03B02">
          <w:rPr>
            <w:lang w:eastAsia="en-CA"/>
          </w:rPr>
          <w:t> </w:t>
        </w:r>
      </w:ins>
      <w:ins w:id="417" w:author="POTVINM" w:date="2011-05-18T11:14:00Z">
        <w:r w:rsidR="002775CC" w:rsidRPr="00A03B02">
          <w:rPr>
            <w:lang w:eastAsia="en-CA"/>
          </w:rPr>
          <w:t>650 + 20</w:t>
        </w:r>
      </w:ins>
      <w:ins w:id="418" w:author=" " w:date="2011-06-16T16:20:00Z">
        <w:r w:rsidR="002775CC" w:rsidRPr="00A03B02">
          <w:rPr>
            <w:lang w:eastAsia="ja-JP"/>
          </w:rPr>
          <w:t xml:space="preserve"> </w:t>
        </w:r>
      </w:ins>
      <w:ins w:id="419" w:author="POTVINM" w:date="2011-05-18T11:14:00Z">
        <w:r w:rsidR="002775CC" w:rsidRPr="00A03B02">
          <w:rPr>
            <w:i/>
            <w:lang w:eastAsia="en-CA"/>
          </w:rPr>
          <w:t>n</w:t>
        </w:r>
      </w:ins>
      <w:r w:rsidRPr="00A03B02">
        <w:rPr>
          <w:lang w:eastAsia="en-CA"/>
        </w:rPr>
        <w:tab/>
      </w:r>
      <w:ins w:id="420"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9 to 10</w:t>
        </w:r>
      </w:ins>
    </w:p>
    <w:p w:rsidR="002775CC" w:rsidRPr="00A03B02" w:rsidRDefault="002775CC" w:rsidP="0029016B">
      <w:pPr>
        <w:pStyle w:val="enumlev2"/>
        <w:numPr>
          <w:ins w:id="421" w:author="POTVINM" w:date="2011-05-18T11:14:00Z"/>
        </w:numPr>
        <w:rPr>
          <w:ins w:id="422" w:author="POTVINM" w:date="2011-05-18T11:14:00Z"/>
          <w:lang w:eastAsia="en-CA"/>
        </w:rPr>
      </w:pPr>
      <w:ins w:id="423" w:author="POTVINM" w:date="2011-05-18T11:14:00Z">
        <w:r w:rsidRPr="00A03B02">
          <w:rPr>
            <w:lang w:eastAsia="en-CA"/>
          </w:rPr>
          <w:t xml:space="preserve">Upper half of the band </w:t>
        </w:r>
      </w:ins>
      <w:ins w:id="424" w:author="POTVINM" w:date="2011-05-18T11:19:00Z">
        <w:r w:rsidRPr="00A03B02">
          <w:rPr>
            <w:lang w:eastAsia="en-CA"/>
          </w:rPr>
          <w:tab/>
        </w:r>
        <w:r w:rsidRPr="00A03B02">
          <w:rPr>
            <w:lang w:eastAsia="en-CA"/>
          </w:rPr>
          <w:tab/>
        </w:r>
      </w:ins>
      <w:ins w:id="425" w:author="POTVINM" w:date="2011-05-18T11:14:00Z">
        <w:r w:rsidRPr="00A03B02">
          <w:rPr>
            <w:i/>
            <w:iCs/>
            <w:lang w:eastAsia="en-CA"/>
          </w:rPr>
          <w:t>C</w:t>
        </w:r>
      </w:ins>
      <w:ins w:id="426" w:author="bobby" w:date="2011-06-16T18:26:00Z">
        <w:r w:rsidR="0029016B" w:rsidRPr="00A03B02">
          <w:rPr>
            <w:lang w:eastAsia="en-CA"/>
          </w:rPr>
          <w:t>′</w:t>
        </w:r>
      </w:ins>
      <w:ins w:id="427" w:author="POTVINM" w:date="2011-05-18T11:14:00Z">
        <w:r w:rsidRPr="00A03B02">
          <w:rPr>
            <w:i/>
            <w:iCs/>
            <w:vertAlign w:val="subscript"/>
          </w:rPr>
          <w:t>n</w:t>
        </w:r>
        <w:r w:rsidRPr="00A03B02">
          <w:rPr>
            <w:sz w:val="16"/>
            <w:szCs w:val="16"/>
            <w:lang w:eastAsia="en-CA"/>
          </w:rPr>
          <w:t xml:space="preserve"> </w:t>
        </w:r>
        <w:r w:rsidRPr="00A03B02">
          <w:rPr>
            <w:lang w:eastAsia="en-CA"/>
          </w:rPr>
          <w:t>= 14</w:t>
        </w:r>
      </w:ins>
      <w:ins w:id="428" w:author="bobby" w:date="2011-06-16T18:31:00Z">
        <w:r w:rsidR="0029016B" w:rsidRPr="00A03B02">
          <w:rPr>
            <w:lang w:eastAsia="en-CA"/>
          </w:rPr>
          <w:t> </w:t>
        </w:r>
      </w:ins>
      <w:ins w:id="429" w:author="POTVINM" w:date="2011-05-18T11:14:00Z">
        <w:r w:rsidRPr="00A03B02">
          <w:rPr>
            <w:lang w:eastAsia="en-CA"/>
          </w:rPr>
          <w:t>965 + 20</w:t>
        </w:r>
      </w:ins>
      <w:ins w:id="430" w:author=" " w:date="2011-06-16T16:20:00Z">
        <w:r w:rsidRPr="00A03B02">
          <w:rPr>
            <w:lang w:eastAsia="ja-JP"/>
          </w:rPr>
          <w:t xml:space="preserve"> </w:t>
        </w:r>
      </w:ins>
      <w:ins w:id="431" w:author="POTVINM" w:date="2011-05-18T11:14:00Z">
        <w:r w:rsidRPr="00A03B02">
          <w:rPr>
            <w:i/>
            <w:lang w:eastAsia="en-CA"/>
          </w:rPr>
          <w:t>n</w:t>
        </w:r>
      </w:ins>
      <w:r w:rsidR="0029016B" w:rsidRPr="00A03B02">
        <w:rPr>
          <w:lang w:eastAsia="en-CA"/>
        </w:rPr>
        <w:tab/>
      </w:r>
      <w:ins w:id="432" w:author="POTVINM" w:date="2011-05-18T11:14:00Z">
        <w:r w:rsidRPr="00A03B02">
          <w:rPr>
            <w:lang w:eastAsia="en-CA"/>
          </w:rPr>
          <w:t xml:space="preserve">for </w:t>
        </w:r>
        <w:r w:rsidRPr="00A03B02">
          <w:rPr>
            <w:i/>
            <w:lang w:eastAsia="en-CA"/>
          </w:rPr>
          <w:t>n</w:t>
        </w:r>
        <w:r w:rsidRPr="00A03B02">
          <w:rPr>
            <w:lang w:eastAsia="en-CA"/>
          </w:rPr>
          <w:t xml:space="preserve"> = 1 to 8</w:t>
        </w:r>
      </w:ins>
    </w:p>
    <w:p w:rsidR="002775CC" w:rsidRPr="00A03B02" w:rsidRDefault="0029016B" w:rsidP="0029016B">
      <w:pPr>
        <w:pStyle w:val="enumlev2"/>
        <w:numPr>
          <w:ins w:id="433" w:author="POTVINM" w:date="2011-05-18T11:14:00Z"/>
        </w:numPr>
        <w:rPr>
          <w:ins w:id="434" w:author="POTVINM" w:date="2011-05-18T11:20:00Z"/>
          <w:lang w:eastAsia="en-CA"/>
        </w:rPr>
      </w:pPr>
      <w:r w:rsidRPr="00A03B02">
        <w:rPr>
          <w:lang w:eastAsia="en-CA"/>
        </w:rPr>
        <w:tab/>
      </w:r>
      <w:r w:rsidRPr="00A03B02">
        <w:rPr>
          <w:lang w:eastAsia="en-CA"/>
        </w:rPr>
        <w:tab/>
      </w:r>
      <w:r w:rsidRPr="00A03B02">
        <w:rPr>
          <w:lang w:eastAsia="en-CA"/>
        </w:rPr>
        <w:tab/>
      </w:r>
      <w:r w:rsidRPr="00A03B02">
        <w:rPr>
          <w:lang w:eastAsia="en-CA"/>
        </w:rPr>
        <w:tab/>
      </w:r>
      <w:r w:rsidRPr="00A03B02">
        <w:rPr>
          <w:lang w:eastAsia="en-CA"/>
        </w:rPr>
        <w:tab/>
      </w:r>
      <w:ins w:id="435" w:author="POTVINM" w:date="2011-05-18T11:14:00Z">
        <w:r w:rsidR="002775CC" w:rsidRPr="00A03B02">
          <w:rPr>
            <w:i/>
            <w:iCs/>
            <w:lang w:eastAsia="en-CA"/>
          </w:rPr>
          <w:t>C</w:t>
        </w:r>
      </w:ins>
      <w:ins w:id="436" w:author="bobby" w:date="2011-06-16T18:26:00Z">
        <w:r w:rsidRPr="00A03B02">
          <w:rPr>
            <w:lang w:eastAsia="en-CA"/>
          </w:rPr>
          <w:t>′</w:t>
        </w:r>
      </w:ins>
      <w:ins w:id="437" w:author="POTVINM" w:date="2011-05-18T11:14:00Z">
        <w:r w:rsidR="002775CC" w:rsidRPr="00A03B02">
          <w:rPr>
            <w:i/>
            <w:iCs/>
            <w:vertAlign w:val="subscript"/>
          </w:rPr>
          <w:t>n</w:t>
        </w:r>
        <w:r w:rsidR="002775CC" w:rsidRPr="00A03B02">
          <w:rPr>
            <w:sz w:val="16"/>
            <w:szCs w:val="16"/>
            <w:lang w:eastAsia="en-CA"/>
          </w:rPr>
          <w:t xml:space="preserve"> </w:t>
        </w:r>
        <w:r w:rsidR="002775CC" w:rsidRPr="00A03B02">
          <w:rPr>
            <w:lang w:eastAsia="en-CA"/>
          </w:rPr>
          <w:t>= 15</w:t>
        </w:r>
      </w:ins>
      <w:ins w:id="438" w:author="bobby" w:date="2011-06-16T18:31:00Z">
        <w:r w:rsidRPr="00A03B02">
          <w:rPr>
            <w:lang w:eastAsia="en-CA"/>
          </w:rPr>
          <w:t> </w:t>
        </w:r>
      </w:ins>
      <w:ins w:id="439" w:author="POTVINM" w:date="2011-05-18T11:14:00Z">
        <w:r w:rsidR="002775CC" w:rsidRPr="00A03B02">
          <w:rPr>
            <w:lang w:eastAsia="en-CA"/>
          </w:rPr>
          <w:t>125 + 20</w:t>
        </w:r>
      </w:ins>
      <w:ins w:id="440" w:author=" " w:date="2011-06-16T16:20:00Z">
        <w:r w:rsidR="002775CC" w:rsidRPr="00A03B02">
          <w:rPr>
            <w:lang w:eastAsia="ja-JP"/>
          </w:rPr>
          <w:t xml:space="preserve"> </w:t>
        </w:r>
      </w:ins>
      <w:ins w:id="441" w:author="POTVINM" w:date="2011-05-18T11:14:00Z">
        <w:r w:rsidR="002775CC" w:rsidRPr="00A03B02">
          <w:rPr>
            <w:i/>
            <w:lang w:eastAsia="en-CA"/>
          </w:rPr>
          <w:t>n</w:t>
        </w:r>
      </w:ins>
      <w:r w:rsidRPr="00A03B02">
        <w:rPr>
          <w:lang w:eastAsia="en-CA"/>
        </w:rPr>
        <w:tab/>
      </w:r>
      <w:ins w:id="442"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9 to 10</w:t>
        </w:r>
      </w:ins>
    </w:p>
    <w:p w:rsidR="002775CC" w:rsidRPr="00A03B02" w:rsidRDefault="0029016B" w:rsidP="0029016B">
      <w:pPr>
        <w:pStyle w:val="enumlev1"/>
        <w:numPr>
          <w:ins w:id="443" w:author="POTVINM" w:date="2011-05-18T11:14:00Z"/>
        </w:numPr>
        <w:rPr>
          <w:ins w:id="444" w:author="POTVINM" w:date="2011-05-18T11:20:00Z"/>
          <w:sz w:val="22"/>
          <w:szCs w:val="22"/>
          <w:lang w:eastAsia="en-CA"/>
        </w:rPr>
      </w:pPr>
      <w:r w:rsidRPr="00A03B02">
        <w:rPr>
          <w:lang w:eastAsia="en-CA"/>
        </w:rPr>
        <w:tab/>
      </w:r>
      <w:proofErr w:type="gramStart"/>
      <w:ins w:id="445" w:author="POTVINM" w:date="2011-05-18T11:14:00Z">
        <w:r w:rsidR="002775CC" w:rsidRPr="00A03B02">
          <w:rPr>
            <w:lang w:eastAsia="en-CA"/>
          </w:rPr>
          <w:t>where</w:t>
        </w:r>
        <w:proofErr w:type="gramEnd"/>
        <w:r w:rsidR="002775CC" w:rsidRPr="00A03B02">
          <w:rPr>
            <w:lang w:eastAsia="en-CA"/>
          </w:rPr>
          <w:t xml:space="preserve"> </w:t>
        </w:r>
        <w:r w:rsidR="002775CC" w:rsidRPr="00A03B02">
          <w:rPr>
            <w:i/>
            <w:lang w:eastAsia="en-CA"/>
          </w:rPr>
          <w:t>n</w:t>
        </w:r>
        <w:r w:rsidR="002775CC" w:rsidRPr="00A03B02">
          <w:rPr>
            <w:lang w:eastAsia="en-CA"/>
          </w:rPr>
          <w:t xml:space="preserve"> is the channel number and </w:t>
        </w:r>
        <w:r w:rsidRPr="00A03B02">
          <w:rPr>
            <w:i/>
            <w:iCs/>
            <w:lang w:eastAsia="en-CA"/>
          </w:rPr>
          <w:t>C</w:t>
        </w:r>
        <w:r w:rsidRPr="00A03B02">
          <w:rPr>
            <w:i/>
            <w:iCs/>
            <w:vertAlign w:val="subscript"/>
          </w:rPr>
          <w:t>n</w:t>
        </w:r>
        <w:r w:rsidR="002775CC" w:rsidRPr="00A03B02">
          <w:rPr>
            <w:sz w:val="16"/>
            <w:szCs w:val="16"/>
            <w:lang w:eastAsia="en-CA"/>
          </w:rPr>
          <w:t xml:space="preserve"> </w:t>
        </w:r>
        <w:r w:rsidR="002775CC" w:rsidRPr="00A03B02">
          <w:rPr>
            <w:lang w:eastAsia="en-CA"/>
          </w:rPr>
          <w:t xml:space="preserve">and </w:t>
        </w:r>
        <w:r w:rsidRPr="00A03B02">
          <w:rPr>
            <w:i/>
            <w:iCs/>
            <w:lang w:eastAsia="en-CA"/>
          </w:rPr>
          <w:t>C</w:t>
        </w:r>
      </w:ins>
      <w:ins w:id="446" w:author="bobby" w:date="2011-06-16T18:26:00Z">
        <w:r w:rsidRPr="00A03B02">
          <w:rPr>
            <w:lang w:eastAsia="en-CA"/>
          </w:rPr>
          <w:t>′</w:t>
        </w:r>
      </w:ins>
      <w:ins w:id="447" w:author="POTVINM" w:date="2011-05-18T11:14:00Z">
        <w:r w:rsidRPr="00A03B02">
          <w:rPr>
            <w:i/>
            <w:iCs/>
            <w:vertAlign w:val="subscript"/>
          </w:rPr>
          <w:t>n</w:t>
        </w:r>
        <w:r w:rsidR="002775CC" w:rsidRPr="00A03B02">
          <w:rPr>
            <w:sz w:val="16"/>
            <w:szCs w:val="16"/>
            <w:lang w:eastAsia="en-CA"/>
          </w:rPr>
          <w:t xml:space="preserve"> </w:t>
        </w:r>
        <w:r w:rsidR="002775CC" w:rsidRPr="00A03B02">
          <w:rPr>
            <w:lang w:eastAsia="en-CA"/>
          </w:rPr>
          <w:t>are the centre frequencies in MHz of the paired</w:t>
        </w:r>
      </w:ins>
      <w:ins w:id="448" w:author="POTVINM" w:date="2011-05-18T11:20:00Z">
        <w:r w:rsidR="002775CC" w:rsidRPr="00A03B02">
          <w:rPr>
            <w:lang w:eastAsia="en-CA"/>
          </w:rPr>
          <w:t xml:space="preserve"> </w:t>
        </w:r>
      </w:ins>
      <w:ins w:id="449" w:author="POTVINM" w:date="2011-05-18T11:14:00Z">
        <w:r w:rsidR="002775CC" w:rsidRPr="00A03B02">
          <w:rPr>
            <w:sz w:val="22"/>
            <w:szCs w:val="22"/>
            <w:lang w:eastAsia="en-CA"/>
          </w:rPr>
          <w:t>channels.</w:t>
        </w:r>
      </w:ins>
    </w:p>
    <w:p w:rsidR="002775CC" w:rsidRPr="00A03B02" w:rsidRDefault="0029016B" w:rsidP="0029016B">
      <w:pPr>
        <w:pStyle w:val="enumlev1"/>
        <w:rPr>
          <w:ins w:id="450" w:author="POTVINM" w:date="2011-05-18T11:23:00Z"/>
          <w:lang w:eastAsia="en-CA"/>
        </w:rPr>
      </w:pPr>
      <w:ins w:id="451" w:author="bobby" w:date="2011-06-16T18:32:00Z">
        <w:r w:rsidRPr="00A03B02">
          <w:rPr>
            <w:lang w:eastAsia="en-CA"/>
          </w:rPr>
          <w:t>d)</w:t>
        </w:r>
        <w:r w:rsidRPr="00A03B02">
          <w:rPr>
            <w:lang w:eastAsia="en-CA"/>
          </w:rPr>
          <w:tab/>
        </w:r>
      </w:ins>
      <w:ins w:id="452" w:author="POTVINM" w:date="2011-05-18T11:14:00Z">
        <w:r w:rsidR="002775CC" w:rsidRPr="00A03B02">
          <w:rPr>
            <w:lang w:eastAsia="en-CA"/>
          </w:rPr>
          <w:t xml:space="preserve">The centre frequencies of the six paired channels which allow RF channels </w:t>
        </w:r>
      </w:ins>
      <w:ins w:id="453" w:author="POTVINM" w:date="2011-05-18T11:23:00Z">
        <w:r w:rsidR="002775CC" w:rsidRPr="00A03B02">
          <w:rPr>
            <w:lang w:eastAsia="en-CA"/>
          </w:rPr>
          <w:t>b</w:t>
        </w:r>
      </w:ins>
      <w:ins w:id="454" w:author="POTVINM" w:date="2011-05-18T11:14:00Z">
        <w:r w:rsidR="002775CC" w:rsidRPr="00A03B02">
          <w:rPr>
            <w:lang w:eastAsia="en-CA"/>
          </w:rPr>
          <w:t>andwidths of greater</w:t>
        </w:r>
      </w:ins>
      <w:ins w:id="455" w:author="POTVINM" w:date="2011-05-18T11:23:00Z">
        <w:r w:rsidR="002775CC" w:rsidRPr="00A03B02">
          <w:rPr>
            <w:lang w:eastAsia="en-CA"/>
          </w:rPr>
          <w:t xml:space="preserve"> </w:t>
        </w:r>
      </w:ins>
      <w:ins w:id="456" w:author="POTVINM" w:date="2011-05-18T11:14:00Z">
        <w:r w:rsidR="002775CC" w:rsidRPr="00A03B02">
          <w:rPr>
            <w:lang w:eastAsia="en-CA"/>
          </w:rPr>
          <w:t>than 20 MHz and less than or equal to 30 MHz are expressed by the following relationships:</w:t>
        </w:r>
      </w:ins>
    </w:p>
    <w:p w:rsidR="002775CC" w:rsidRPr="00A03B02" w:rsidRDefault="002775CC" w:rsidP="0029016B">
      <w:pPr>
        <w:pStyle w:val="enumlev2"/>
        <w:numPr>
          <w:ins w:id="457" w:author="POTVINM" w:date="2011-05-18T11:14:00Z"/>
        </w:numPr>
        <w:rPr>
          <w:ins w:id="458" w:author="POTVINM" w:date="2011-05-18T11:14:00Z"/>
          <w:lang w:eastAsia="en-CA"/>
        </w:rPr>
      </w:pPr>
      <w:ins w:id="459" w:author="POTVINM" w:date="2011-05-18T11:14:00Z">
        <w:r w:rsidRPr="00A03B02">
          <w:rPr>
            <w:lang w:eastAsia="en-CA"/>
          </w:rPr>
          <w:t xml:space="preserve">Lower half of the band </w:t>
        </w:r>
      </w:ins>
      <w:ins w:id="460" w:author="POTVINM" w:date="2011-05-18T11:23:00Z">
        <w:r w:rsidRPr="00A03B02">
          <w:rPr>
            <w:lang w:eastAsia="en-CA"/>
          </w:rPr>
          <w:tab/>
        </w:r>
        <w:r w:rsidRPr="00A03B02">
          <w:rPr>
            <w:lang w:eastAsia="en-CA"/>
          </w:rPr>
          <w:tab/>
        </w:r>
      </w:ins>
      <w:ins w:id="461" w:author="POTVINM" w:date="2011-05-18T11:14:00Z">
        <w:r w:rsidRPr="00A03B02">
          <w:rPr>
            <w:i/>
            <w:iCs/>
            <w:lang w:eastAsia="en-CA"/>
          </w:rPr>
          <w:t>D</w:t>
        </w:r>
        <w:r w:rsidRPr="00A03B02">
          <w:rPr>
            <w:i/>
            <w:iCs/>
            <w:vertAlign w:val="subscript"/>
          </w:rPr>
          <w:t>n</w:t>
        </w:r>
        <w:r w:rsidRPr="00A03B02">
          <w:rPr>
            <w:sz w:val="16"/>
            <w:szCs w:val="16"/>
            <w:lang w:eastAsia="en-CA"/>
          </w:rPr>
          <w:t xml:space="preserve"> </w:t>
        </w:r>
        <w:r w:rsidRPr="00A03B02">
          <w:rPr>
            <w:lang w:eastAsia="en-CA"/>
          </w:rPr>
          <w:t>= 14</w:t>
        </w:r>
      </w:ins>
      <w:ins w:id="462" w:author="bobby" w:date="2011-06-16T18:33:00Z">
        <w:r w:rsidR="0029016B" w:rsidRPr="00A03B02">
          <w:rPr>
            <w:lang w:eastAsia="en-CA"/>
          </w:rPr>
          <w:t> </w:t>
        </w:r>
      </w:ins>
      <w:ins w:id="463" w:author="POTVINM" w:date="2011-05-18T11:14:00Z">
        <w:r w:rsidRPr="00A03B02">
          <w:rPr>
            <w:lang w:eastAsia="en-CA"/>
          </w:rPr>
          <w:t>485 + 30</w:t>
        </w:r>
      </w:ins>
      <w:ins w:id="464" w:author=" " w:date="2011-06-16T16:21:00Z">
        <w:r w:rsidRPr="00A03B02">
          <w:rPr>
            <w:lang w:eastAsia="ja-JP"/>
          </w:rPr>
          <w:t xml:space="preserve"> </w:t>
        </w:r>
      </w:ins>
      <w:ins w:id="465" w:author="POTVINM" w:date="2011-05-18T11:14:00Z">
        <w:r w:rsidRPr="00A03B02">
          <w:rPr>
            <w:i/>
            <w:lang w:eastAsia="en-CA"/>
          </w:rPr>
          <w:t>n</w:t>
        </w:r>
      </w:ins>
      <w:r w:rsidR="0029016B" w:rsidRPr="00A03B02">
        <w:rPr>
          <w:lang w:eastAsia="en-CA"/>
        </w:rPr>
        <w:tab/>
      </w:r>
      <w:ins w:id="466" w:author="POTVINM" w:date="2011-05-18T11:14:00Z">
        <w:r w:rsidRPr="00A03B02">
          <w:rPr>
            <w:lang w:eastAsia="en-CA"/>
          </w:rPr>
          <w:t xml:space="preserve">for </w:t>
        </w:r>
        <w:r w:rsidRPr="00A03B02">
          <w:rPr>
            <w:i/>
            <w:lang w:eastAsia="en-CA"/>
          </w:rPr>
          <w:t>n</w:t>
        </w:r>
        <w:r w:rsidRPr="00A03B02">
          <w:rPr>
            <w:lang w:eastAsia="en-CA"/>
          </w:rPr>
          <w:t xml:space="preserve"> = 1 to 5</w:t>
        </w:r>
      </w:ins>
    </w:p>
    <w:p w:rsidR="002775CC" w:rsidRPr="00A03B02" w:rsidRDefault="0029016B" w:rsidP="0029016B">
      <w:pPr>
        <w:pStyle w:val="enumlev2"/>
        <w:numPr>
          <w:ins w:id="467" w:author="POTVINM" w:date="2011-05-18T11:14:00Z"/>
        </w:numPr>
        <w:rPr>
          <w:ins w:id="468" w:author="POTVINM" w:date="2011-05-18T11:14:00Z"/>
          <w:lang w:eastAsia="en-CA"/>
        </w:rPr>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ins w:id="469" w:author="POTVINM" w:date="2011-05-18T11:14:00Z">
        <w:r w:rsidR="002775CC" w:rsidRPr="00A03B02">
          <w:rPr>
            <w:i/>
            <w:iCs/>
            <w:lang w:eastAsia="en-CA"/>
          </w:rPr>
          <w:t>D</w:t>
        </w:r>
        <w:r w:rsidR="002775CC" w:rsidRPr="00A03B02">
          <w:rPr>
            <w:i/>
            <w:iCs/>
            <w:vertAlign w:val="subscript"/>
          </w:rPr>
          <w:t>n</w:t>
        </w:r>
        <w:r w:rsidR="002775CC" w:rsidRPr="00A03B02">
          <w:rPr>
            <w:sz w:val="16"/>
            <w:szCs w:val="16"/>
            <w:lang w:eastAsia="en-CA"/>
          </w:rPr>
          <w:t xml:space="preserve"> </w:t>
        </w:r>
        <w:r w:rsidR="002775CC" w:rsidRPr="00A03B02">
          <w:rPr>
            <w:lang w:eastAsia="en-CA"/>
          </w:rPr>
          <w:t>= 14</w:t>
        </w:r>
      </w:ins>
      <w:ins w:id="470" w:author="bobby" w:date="2011-06-16T18:33:00Z">
        <w:r w:rsidRPr="00A03B02">
          <w:rPr>
            <w:lang w:eastAsia="en-CA"/>
          </w:rPr>
          <w:t> </w:t>
        </w:r>
      </w:ins>
      <w:ins w:id="471" w:author="POTVINM" w:date="2011-05-18T11:14:00Z">
        <w:r w:rsidR="002775CC" w:rsidRPr="00A03B02">
          <w:rPr>
            <w:lang w:eastAsia="en-CA"/>
          </w:rPr>
          <w:t>655 + 30</w:t>
        </w:r>
      </w:ins>
      <w:ins w:id="472" w:author=" " w:date="2011-06-16T16:21:00Z">
        <w:r w:rsidR="002775CC" w:rsidRPr="00A03B02">
          <w:rPr>
            <w:lang w:eastAsia="ja-JP"/>
          </w:rPr>
          <w:t xml:space="preserve"> </w:t>
        </w:r>
      </w:ins>
      <w:ins w:id="473" w:author="POTVINM" w:date="2011-05-18T11:14:00Z">
        <w:r w:rsidR="002775CC" w:rsidRPr="00A03B02">
          <w:rPr>
            <w:i/>
            <w:lang w:eastAsia="en-CA"/>
          </w:rPr>
          <w:t>n</w:t>
        </w:r>
      </w:ins>
      <w:r w:rsidRPr="00A03B02">
        <w:rPr>
          <w:lang w:eastAsia="en-CA"/>
        </w:rPr>
        <w:tab/>
      </w:r>
      <w:ins w:id="474"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6</w:t>
        </w:r>
      </w:ins>
    </w:p>
    <w:p w:rsidR="002775CC" w:rsidRPr="00A03B02" w:rsidRDefault="002775CC" w:rsidP="0029016B">
      <w:pPr>
        <w:pStyle w:val="enumlev2"/>
        <w:numPr>
          <w:ins w:id="475" w:author="POTVINM" w:date="2011-05-18T11:14:00Z"/>
        </w:numPr>
        <w:rPr>
          <w:ins w:id="476" w:author="POTVINM" w:date="2011-05-18T11:14:00Z"/>
          <w:lang w:eastAsia="en-CA"/>
        </w:rPr>
      </w:pPr>
      <w:ins w:id="477" w:author="POTVINM" w:date="2011-05-18T11:14:00Z">
        <w:r w:rsidRPr="00A03B02">
          <w:rPr>
            <w:lang w:eastAsia="en-CA"/>
          </w:rPr>
          <w:t xml:space="preserve">Upper half of the band </w:t>
        </w:r>
      </w:ins>
      <w:ins w:id="478" w:author="POTVINM" w:date="2011-05-18T11:23:00Z">
        <w:r w:rsidRPr="00A03B02">
          <w:rPr>
            <w:lang w:eastAsia="en-CA"/>
          </w:rPr>
          <w:tab/>
        </w:r>
        <w:r w:rsidRPr="00A03B02">
          <w:rPr>
            <w:lang w:eastAsia="en-CA"/>
          </w:rPr>
          <w:tab/>
        </w:r>
      </w:ins>
      <w:ins w:id="479" w:author="POTVINM" w:date="2011-05-18T11:14:00Z">
        <w:r w:rsidRPr="00A03B02">
          <w:rPr>
            <w:i/>
            <w:iCs/>
            <w:lang w:eastAsia="en-CA"/>
          </w:rPr>
          <w:t>D</w:t>
        </w:r>
      </w:ins>
      <w:ins w:id="480" w:author="bobby" w:date="2011-06-16T18:26:00Z">
        <w:r w:rsidR="0029016B" w:rsidRPr="00A03B02">
          <w:rPr>
            <w:lang w:eastAsia="en-CA"/>
          </w:rPr>
          <w:t>′</w:t>
        </w:r>
      </w:ins>
      <w:ins w:id="481" w:author="POTVINM" w:date="2011-05-18T11:14:00Z">
        <w:r w:rsidRPr="00A03B02">
          <w:rPr>
            <w:i/>
            <w:iCs/>
            <w:vertAlign w:val="subscript"/>
          </w:rPr>
          <w:t>n</w:t>
        </w:r>
        <w:r w:rsidRPr="00A03B02">
          <w:rPr>
            <w:sz w:val="16"/>
            <w:szCs w:val="16"/>
            <w:lang w:eastAsia="en-CA"/>
          </w:rPr>
          <w:t xml:space="preserve"> </w:t>
        </w:r>
        <w:r w:rsidRPr="00A03B02">
          <w:rPr>
            <w:lang w:eastAsia="en-CA"/>
          </w:rPr>
          <w:t>= 14</w:t>
        </w:r>
      </w:ins>
      <w:ins w:id="482" w:author="bobby" w:date="2011-06-16T18:33:00Z">
        <w:r w:rsidR="0029016B" w:rsidRPr="00A03B02">
          <w:rPr>
            <w:lang w:eastAsia="en-CA"/>
          </w:rPr>
          <w:t> </w:t>
        </w:r>
      </w:ins>
      <w:ins w:id="483" w:author="POTVINM" w:date="2011-05-18T11:14:00Z">
        <w:r w:rsidRPr="00A03B02">
          <w:rPr>
            <w:lang w:eastAsia="en-CA"/>
          </w:rPr>
          <w:t>960 + 30</w:t>
        </w:r>
      </w:ins>
      <w:ins w:id="484" w:author=" " w:date="2011-06-16T16:21:00Z">
        <w:r w:rsidRPr="00A03B02">
          <w:rPr>
            <w:lang w:eastAsia="ja-JP"/>
          </w:rPr>
          <w:t xml:space="preserve"> </w:t>
        </w:r>
      </w:ins>
      <w:ins w:id="485" w:author="POTVINM" w:date="2011-05-18T11:14:00Z">
        <w:r w:rsidRPr="00A03B02">
          <w:rPr>
            <w:i/>
            <w:lang w:eastAsia="en-CA"/>
          </w:rPr>
          <w:t>n</w:t>
        </w:r>
      </w:ins>
      <w:r w:rsidR="0029016B" w:rsidRPr="00A03B02">
        <w:rPr>
          <w:lang w:eastAsia="en-CA"/>
        </w:rPr>
        <w:tab/>
      </w:r>
      <w:ins w:id="486" w:author="POTVINM" w:date="2011-05-18T11:14:00Z">
        <w:r w:rsidRPr="00A03B02">
          <w:rPr>
            <w:lang w:eastAsia="en-CA"/>
          </w:rPr>
          <w:t xml:space="preserve">for </w:t>
        </w:r>
        <w:r w:rsidRPr="00A03B02">
          <w:rPr>
            <w:i/>
            <w:lang w:eastAsia="en-CA"/>
          </w:rPr>
          <w:t>n</w:t>
        </w:r>
        <w:r w:rsidRPr="00A03B02">
          <w:rPr>
            <w:lang w:eastAsia="en-CA"/>
          </w:rPr>
          <w:t xml:space="preserve"> = 1 to 5</w:t>
        </w:r>
      </w:ins>
    </w:p>
    <w:p w:rsidR="002775CC" w:rsidRPr="00A03B02" w:rsidRDefault="0029016B" w:rsidP="0029016B">
      <w:pPr>
        <w:pStyle w:val="enumlev2"/>
        <w:numPr>
          <w:ins w:id="487" w:author="POTVINM" w:date="2011-05-18T11:14:00Z"/>
        </w:numPr>
        <w:rPr>
          <w:ins w:id="488" w:author="POTVINM" w:date="2011-05-18T11:24:00Z"/>
          <w:lang w:eastAsia="en-CA"/>
        </w:rPr>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ins w:id="489" w:author="POTVINM" w:date="2011-05-18T11:14:00Z">
        <w:r w:rsidR="002775CC" w:rsidRPr="00A03B02">
          <w:rPr>
            <w:i/>
            <w:iCs/>
            <w:lang w:eastAsia="en-CA"/>
          </w:rPr>
          <w:t>D</w:t>
        </w:r>
      </w:ins>
      <w:ins w:id="490" w:author="bobby" w:date="2011-06-16T18:26:00Z">
        <w:r w:rsidRPr="00A03B02">
          <w:rPr>
            <w:lang w:eastAsia="en-CA"/>
          </w:rPr>
          <w:t>′</w:t>
        </w:r>
      </w:ins>
      <w:ins w:id="491" w:author="POTVINM" w:date="2011-05-18T11:14:00Z">
        <w:r w:rsidR="002775CC" w:rsidRPr="00A03B02">
          <w:rPr>
            <w:i/>
            <w:iCs/>
            <w:vertAlign w:val="subscript"/>
          </w:rPr>
          <w:t>n</w:t>
        </w:r>
        <w:r w:rsidR="002775CC" w:rsidRPr="00A03B02">
          <w:rPr>
            <w:sz w:val="16"/>
            <w:szCs w:val="16"/>
            <w:lang w:eastAsia="en-CA"/>
          </w:rPr>
          <w:t xml:space="preserve"> </w:t>
        </w:r>
        <w:r w:rsidR="002775CC" w:rsidRPr="00A03B02">
          <w:rPr>
            <w:lang w:eastAsia="en-CA"/>
          </w:rPr>
          <w:t>= 15</w:t>
        </w:r>
      </w:ins>
      <w:ins w:id="492" w:author="bobby" w:date="2011-06-16T18:33:00Z">
        <w:r w:rsidRPr="00A03B02">
          <w:rPr>
            <w:lang w:eastAsia="en-CA"/>
          </w:rPr>
          <w:t> </w:t>
        </w:r>
      </w:ins>
      <w:ins w:id="493" w:author="POTVINM" w:date="2011-05-18T11:14:00Z">
        <w:r w:rsidR="002775CC" w:rsidRPr="00A03B02">
          <w:rPr>
            <w:lang w:eastAsia="en-CA"/>
          </w:rPr>
          <w:t>130 + 30</w:t>
        </w:r>
      </w:ins>
      <w:ins w:id="494" w:author=" " w:date="2011-06-16T16:21:00Z">
        <w:r w:rsidR="002775CC" w:rsidRPr="00A03B02">
          <w:rPr>
            <w:lang w:eastAsia="ja-JP"/>
          </w:rPr>
          <w:t xml:space="preserve"> </w:t>
        </w:r>
      </w:ins>
      <w:ins w:id="495" w:author="POTVINM" w:date="2011-05-18T11:14:00Z">
        <w:r w:rsidR="002775CC" w:rsidRPr="00A03B02">
          <w:rPr>
            <w:i/>
            <w:lang w:eastAsia="en-CA"/>
          </w:rPr>
          <w:t>n</w:t>
        </w:r>
      </w:ins>
      <w:r w:rsidRPr="00A03B02">
        <w:rPr>
          <w:lang w:eastAsia="en-CA"/>
        </w:rPr>
        <w:tab/>
      </w:r>
      <w:ins w:id="496"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6</w:t>
        </w:r>
      </w:ins>
    </w:p>
    <w:p w:rsidR="002775CC" w:rsidRPr="00A03B02" w:rsidRDefault="0029016B" w:rsidP="0029016B">
      <w:pPr>
        <w:pStyle w:val="enumlev1"/>
        <w:numPr>
          <w:ins w:id="497" w:author="POTVINM" w:date="2011-05-18T11:14:00Z"/>
        </w:numPr>
        <w:rPr>
          <w:ins w:id="498" w:author="POTVINM" w:date="2011-05-18T11:24:00Z"/>
          <w:lang w:eastAsia="en-CA"/>
        </w:rPr>
      </w:pPr>
      <w:r w:rsidRPr="00A03B02">
        <w:rPr>
          <w:lang w:eastAsia="en-CA"/>
        </w:rPr>
        <w:tab/>
      </w:r>
      <w:proofErr w:type="gramStart"/>
      <w:ins w:id="499" w:author="POTVINM" w:date="2011-05-18T11:14:00Z">
        <w:r w:rsidR="002775CC" w:rsidRPr="00A03B02">
          <w:rPr>
            <w:lang w:eastAsia="en-CA"/>
          </w:rPr>
          <w:t>where</w:t>
        </w:r>
        <w:proofErr w:type="gramEnd"/>
        <w:r w:rsidR="002775CC" w:rsidRPr="00A03B02">
          <w:rPr>
            <w:i/>
            <w:lang w:eastAsia="en-CA"/>
          </w:rPr>
          <w:t xml:space="preserve"> n</w:t>
        </w:r>
        <w:r w:rsidR="002775CC" w:rsidRPr="00A03B02">
          <w:rPr>
            <w:lang w:eastAsia="en-CA"/>
          </w:rPr>
          <w:t xml:space="preserve"> is the channel number and </w:t>
        </w:r>
        <w:r w:rsidRPr="00A03B02">
          <w:rPr>
            <w:i/>
            <w:iCs/>
            <w:lang w:eastAsia="en-CA"/>
          </w:rPr>
          <w:t>D</w:t>
        </w:r>
        <w:r w:rsidRPr="00A03B02">
          <w:rPr>
            <w:i/>
            <w:iCs/>
            <w:vertAlign w:val="subscript"/>
          </w:rPr>
          <w:t>n</w:t>
        </w:r>
        <w:r w:rsidR="002775CC" w:rsidRPr="00A03B02">
          <w:rPr>
            <w:sz w:val="16"/>
            <w:szCs w:val="16"/>
            <w:lang w:eastAsia="en-CA"/>
          </w:rPr>
          <w:t xml:space="preserve"> </w:t>
        </w:r>
        <w:r w:rsidR="002775CC" w:rsidRPr="00A03B02">
          <w:rPr>
            <w:lang w:eastAsia="en-CA"/>
          </w:rPr>
          <w:t xml:space="preserve">and </w:t>
        </w:r>
        <w:r w:rsidRPr="00A03B02">
          <w:rPr>
            <w:i/>
            <w:iCs/>
            <w:lang w:eastAsia="en-CA"/>
          </w:rPr>
          <w:t>D</w:t>
        </w:r>
      </w:ins>
      <w:ins w:id="500" w:author="bobby" w:date="2011-06-16T18:26:00Z">
        <w:r w:rsidRPr="00A03B02">
          <w:rPr>
            <w:lang w:eastAsia="en-CA"/>
          </w:rPr>
          <w:t>′</w:t>
        </w:r>
      </w:ins>
      <w:ins w:id="501" w:author="POTVINM" w:date="2011-05-18T11:14:00Z">
        <w:r w:rsidRPr="00A03B02">
          <w:rPr>
            <w:i/>
            <w:iCs/>
            <w:vertAlign w:val="subscript"/>
          </w:rPr>
          <w:t>n</w:t>
        </w:r>
        <w:r w:rsidR="002775CC" w:rsidRPr="00A03B02">
          <w:rPr>
            <w:sz w:val="16"/>
            <w:szCs w:val="16"/>
            <w:lang w:eastAsia="en-CA"/>
          </w:rPr>
          <w:t xml:space="preserve"> </w:t>
        </w:r>
        <w:r w:rsidR="002775CC" w:rsidRPr="00A03B02">
          <w:rPr>
            <w:lang w:eastAsia="en-CA"/>
          </w:rPr>
          <w:t>are the centre frequencies in MHz of the paired</w:t>
        </w:r>
      </w:ins>
      <w:ins w:id="502" w:author="POTVINM" w:date="2011-05-18T11:24:00Z">
        <w:r w:rsidR="002775CC" w:rsidRPr="00A03B02">
          <w:rPr>
            <w:lang w:eastAsia="en-CA"/>
          </w:rPr>
          <w:t xml:space="preserve"> </w:t>
        </w:r>
      </w:ins>
      <w:ins w:id="503" w:author="POTVINM" w:date="2011-05-18T11:14:00Z">
        <w:r w:rsidR="002775CC" w:rsidRPr="00A03B02">
          <w:rPr>
            <w:lang w:eastAsia="en-CA"/>
          </w:rPr>
          <w:t>channels.</w:t>
        </w:r>
      </w:ins>
    </w:p>
    <w:p w:rsidR="002775CC" w:rsidRPr="00A03B02" w:rsidRDefault="0029016B">
      <w:pPr>
        <w:pStyle w:val="enumlev1"/>
        <w:keepNext/>
        <w:rPr>
          <w:ins w:id="504" w:author="POTVINM" w:date="2011-05-18T11:24:00Z"/>
          <w:lang w:eastAsia="en-CA"/>
        </w:rPr>
        <w:pPrChange w:id="505" w:author="bobby" w:date="2011-06-16T18:34:00Z">
          <w:pPr>
            <w:pStyle w:val="enumlev1"/>
          </w:pPr>
        </w:pPrChange>
      </w:pPr>
      <w:ins w:id="506" w:author="bobby" w:date="2011-06-16T18:34:00Z">
        <w:r w:rsidRPr="00A03B02">
          <w:rPr>
            <w:lang w:eastAsia="en-CA"/>
          </w:rPr>
          <w:t>e)</w:t>
        </w:r>
        <w:r w:rsidRPr="00A03B02">
          <w:rPr>
            <w:lang w:eastAsia="en-CA"/>
          </w:rPr>
          <w:tab/>
        </w:r>
      </w:ins>
      <w:ins w:id="507" w:author="POTVINM" w:date="2011-05-18T11:14:00Z">
        <w:r w:rsidR="002775CC" w:rsidRPr="00A03B02">
          <w:rPr>
            <w:lang w:eastAsia="en-CA"/>
          </w:rPr>
          <w:t>The centre frequencies of the five paired channels which allow RF channels bandwidths of greater</w:t>
        </w:r>
      </w:ins>
      <w:ins w:id="508" w:author="POTVINM" w:date="2011-05-18T11:24:00Z">
        <w:r w:rsidR="002775CC" w:rsidRPr="00A03B02">
          <w:rPr>
            <w:lang w:eastAsia="en-CA"/>
          </w:rPr>
          <w:t xml:space="preserve"> </w:t>
        </w:r>
      </w:ins>
      <w:ins w:id="509" w:author="POTVINM" w:date="2011-05-18T11:14:00Z">
        <w:r w:rsidR="002775CC" w:rsidRPr="00A03B02">
          <w:rPr>
            <w:lang w:eastAsia="en-CA"/>
          </w:rPr>
          <w:t>than 30 MHz and less than or equal to 40 MHz are expressed by the following relationships:</w:t>
        </w:r>
      </w:ins>
    </w:p>
    <w:p w:rsidR="002775CC" w:rsidRPr="00A03B02" w:rsidRDefault="002775CC" w:rsidP="0029016B">
      <w:pPr>
        <w:pStyle w:val="enumlev2"/>
        <w:numPr>
          <w:ins w:id="510" w:author="POTVINM" w:date="2011-05-18T11:14:00Z"/>
        </w:numPr>
        <w:rPr>
          <w:ins w:id="511" w:author="POTVINM" w:date="2011-05-18T11:14:00Z"/>
          <w:lang w:eastAsia="en-CA"/>
        </w:rPr>
      </w:pPr>
      <w:ins w:id="512" w:author="POTVINM" w:date="2011-05-18T11:14:00Z">
        <w:r w:rsidRPr="00A03B02">
          <w:rPr>
            <w:lang w:eastAsia="en-CA"/>
          </w:rPr>
          <w:t xml:space="preserve">Lower half of the band </w:t>
        </w:r>
      </w:ins>
      <w:ins w:id="513" w:author="POTVINM" w:date="2011-05-18T11:28:00Z">
        <w:r w:rsidRPr="00A03B02">
          <w:rPr>
            <w:lang w:eastAsia="en-CA"/>
          </w:rPr>
          <w:tab/>
        </w:r>
        <w:r w:rsidRPr="00A03B02">
          <w:rPr>
            <w:lang w:eastAsia="en-CA"/>
          </w:rPr>
          <w:tab/>
        </w:r>
      </w:ins>
      <w:ins w:id="514" w:author="POTVINM" w:date="2011-05-18T11:14:00Z">
        <w:r w:rsidRPr="00A03B02">
          <w:rPr>
            <w:i/>
            <w:iCs/>
            <w:lang w:eastAsia="en-CA"/>
          </w:rPr>
          <w:t>E</w:t>
        </w:r>
        <w:r w:rsidRPr="00A03B02">
          <w:rPr>
            <w:i/>
            <w:iCs/>
            <w:vertAlign w:val="subscript"/>
          </w:rPr>
          <w:t>n</w:t>
        </w:r>
        <w:r w:rsidRPr="00A03B02">
          <w:rPr>
            <w:sz w:val="16"/>
            <w:szCs w:val="16"/>
            <w:lang w:eastAsia="en-CA"/>
          </w:rPr>
          <w:t xml:space="preserve"> </w:t>
        </w:r>
        <w:r w:rsidRPr="00A03B02">
          <w:rPr>
            <w:lang w:eastAsia="en-CA"/>
          </w:rPr>
          <w:t>= 14</w:t>
        </w:r>
      </w:ins>
      <w:ins w:id="515" w:author="bobby" w:date="2011-06-16T18:34:00Z">
        <w:r w:rsidR="0029016B" w:rsidRPr="00A03B02">
          <w:rPr>
            <w:lang w:eastAsia="en-CA"/>
          </w:rPr>
          <w:t> </w:t>
        </w:r>
      </w:ins>
      <w:ins w:id="516" w:author="POTVINM" w:date="2011-05-18T11:14:00Z">
        <w:r w:rsidRPr="00A03B02">
          <w:rPr>
            <w:lang w:eastAsia="en-CA"/>
          </w:rPr>
          <w:t>480 + 40</w:t>
        </w:r>
      </w:ins>
      <w:ins w:id="517" w:author=" " w:date="2011-06-16T16:23:00Z">
        <w:r w:rsidRPr="00A03B02">
          <w:rPr>
            <w:lang w:eastAsia="ja-JP"/>
          </w:rPr>
          <w:t xml:space="preserve"> </w:t>
        </w:r>
      </w:ins>
      <w:ins w:id="518" w:author="POTVINM" w:date="2011-05-18T11:14:00Z">
        <w:r w:rsidRPr="00A03B02">
          <w:rPr>
            <w:i/>
            <w:lang w:eastAsia="en-CA"/>
          </w:rPr>
          <w:t>n</w:t>
        </w:r>
      </w:ins>
      <w:r w:rsidR="0029016B" w:rsidRPr="00A03B02">
        <w:rPr>
          <w:lang w:eastAsia="en-CA"/>
        </w:rPr>
        <w:tab/>
      </w:r>
      <w:ins w:id="519" w:author="POTVINM" w:date="2011-05-18T11:14:00Z">
        <w:r w:rsidRPr="00A03B02">
          <w:rPr>
            <w:lang w:eastAsia="en-CA"/>
          </w:rPr>
          <w:t xml:space="preserve">for </w:t>
        </w:r>
        <w:r w:rsidRPr="00A03B02">
          <w:rPr>
            <w:i/>
            <w:lang w:eastAsia="en-CA"/>
          </w:rPr>
          <w:t>n</w:t>
        </w:r>
        <w:r w:rsidRPr="00A03B02">
          <w:rPr>
            <w:lang w:eastAsia="en-CA"/>
          </w:rPr>
          <w:t xml:space="preserve"> = 1 to 4</w:t>
        </w:r>
      </w:ins>
    </w:p>
    <w:p w:rsidR="002775CC" w:rsidRPr="00A03B02" w:rsidRDefault="0029016B" w:rsidP="0029016B">
      <w:pPr>
        <w:pStyle w:val="enumlev2"/>
        <w:numPr>
          <w:ins w:id="520" w:author="POTVINM" w:date="2011-05-18T11:14:00Z"/>
        </w:numPr>
        <w:rPr>
          <w:ins w:id="521" w:author="POTVINM" w:date="2011-05-18T11:14:00Z"/>
          <w:lang w:eastAsia="en-CA"/>
        </w:rPr>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ins w:id="522" w:author="POTVINM" w:date="2011-05-18T11:14:00Z">
        <w:r w:rsidR="002775CC" w:rsidRPr="00A03B02">
          <w:rPr>
            <w:i/>
            <w:iCs/>
            <w:lang w:eastAsia="en-CA"/>
          </w:rPr>
          <w:t>E</w:t>
        </w:r>
        <w:r w:rsidR="002775CC" w:rsidRPr="00A03B02">
          <w:rPr>
            <w:i/>
            <w:iCs/>
            <w:vertAlign w:val="subscript"/>
          </w:rPr>
          <w:t>n</w:t>
        </w:r>
        <w:r w:rsidR="002775CC" w:rsidRPr="00A03B02">
          <w:rPr>
            <w:sz w:val="16"/>
            <w:szCs w:val="16"/>
            <w:lang w:eastAsia="en-CA"/>
          </w:rPr>
          <w:t xml:space="preserve"> </w:t>
        </w:r>
        <w:r w:rsidR="002775CC" w:rsidRPr="00A03B02">
          <w:rPr>
            <w:lang w:eastAsia="en-CA"/>
          </w:rPr>
          <w:t>= 14</w:t>
        </w:r>
      </w:ins>
      <w:ins w:id="523" w:author="bobby" w:date="2011-06-16T18:34:00Z">
        <w:r w:rsidRPr="00A03B02">
          <w:rPr>
            <w:lang w:eastAsia="en-CA"/>
          </w:rPr>
          <w:t> </w:t>
        </w:r>
      </w:ins>
      <w:ins w:id="524" w:author="POTVINM" w:date="2011-05-18T11:14:00Z">
        <w:r w:rsidR="002775CC" w:rsidRPr="00A03B02">
          <w:rPr>
            <w:lang w:eastAsia="en-CA"/>
          </w:rPr>
          <w:t>640 + 40</w:t>
        </w:r>
      </w:ins>
      <w:ins w:id="525" w:author=" " w:date="2011-06-16T16:23:00Z">
        <w:r w:rsidR="002775CC" w:rsidRPr="00A03B02">
          <w:rPr>
            <w:lang w:eastAsia="ja-JP"/>
          </w:rPr>
          <w:t xml:space="preserve"> </w:t>
        </w:r>
      </w:ins>
      <w:ins w:id="526" w:author="POTVINM" w:date="2011-05-18T11:14:00Z">
        <w:r w:rsidR="002775CC" w:rsidRPr="00A03B02">
          <w:rPr>
            <w:i/>
            <w:lang w:eastAsia="en-CA"/>
          </w:rPr>
          <w:t>n</w:t>
        </w:r>
      </w:ins>
      <w:r w:rsidRPr="00A03B02">
        <w:rPr>
          <w:lang w:eastAsia="en-CA"/>
        </w:rPr>
        <w:tab/>
      </w:r>
      <w:ins w:id="527"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5</w:t>
        </w:r>
      </w:ins>
    </w:p>
    <w:p w:rsidR="002775CC" w:rsidRPr="00A03B02" w:rsidRDefault="002775CC" w:rsidP="0029016B">
      <w:pPr>
        <w:pStyle w:val="enumlev2"/>
        <w:numPr>
          <w:ins w:id="528" w:author="POTVINM" w:date="2011-05-18T11:14:00Z"/>
        </w:numPr>
        <w:rPr>
          <w:ins w:id="529" w:author="POTVINM" w:date="2011-05-18T11:14:00Z"/>
          <w:lang w:eastAsia="en-CA"/>
        </w:rPr>
      </w:pPr>
      <w:ins w:id="530" w:author="POTVINM" w:date="2011-05-18T11:14:00Z">
        <w:r w:rsidRPr="00A03B02">
          <w:rPr>
            <w:lang w:eastAsia="en-CA"/>
          </w:rPr>
          <w:t xml:space="preserve">Upper half of the band </w:t>
        </w:r>
      </w:ins>
      <w:ins w:id="531" w:author="POTVINM" w:date="2011-05-18T11:28:00Z">
        <w:r w:rsidRPr="00A03B02">
          <w:rPr>
            <w:lang w:eastAsia="en-CA"/>
          </w:rPr>
          <w:tab/>
        </w:r>
        <w:r w:rsidRPr="00A03B02">
          <w:rPr>
            <w:lang w:eastAsia="en-CA"/>
          </w:rPr>
          <w:tab/>
        </w:r>
      </w:ins>
      <w:ins w:id="532" w:author="POTVINM" w:date="2011-05-18T11:14:00Z">
        <w:r w:rsidRPr="00A03B02">
          <w:rPr>
            <w:i/>
            <w:iCs/>
            <w:lang w:eastAsia="en-CA"/>
          </w:rPr>
          <w:t>E</w:t>
        </w:r>
      </w:ins>
      <w:ins w:id="533" w:author="bobby" w:date="2011-06-16T18:26:00Z">
        <w:r w:rsidR="0029016B" w:rsidRPr="00A03B02">
          <w:rPr>
            <w:lang w:eastAsia="en-CA"/>
          </w:rPr>
          <w:t>′</w:t>
        </w:r>
      </w:ins>
      <w:ins w:id="534" w:author="POTVINM" w:date="2011-05-18T11:14:00Z">
        <w:r w:rsidRPr="00A03B02">
          <w:rPr>
            <w:i/>
            <w:iCs/>
            <w:vertAlign w:val="subscript"/>
          </w:rPr>
          <w:t>n</w:t>
        </w:r>
        <w:r w:rsidRPr="00A03B02">
          <w:rPr>
            <w:sz w:val="16"/>
            <w:szCs w:val="16"/>
            <w:lang w:eastAsia="en-CA"/>
          </w:rPr>
          <w:t xml:space="preserve"> </w:t>
        </w:r>
        <w:r w:rsidRPr="00A03B02">
          <w:rPr>
            <w:lang w:eastAsia="en-CA"/>
          </w:rPr>
          <w:t>= 14</w:t>
        </w:r>
      </w:ins>
      <w:ins w:id="535" w:author="bobby" w:date="2011-06-16T18:34:00Z">
        <w:r w:rsidR="0029016B" w:rsidRPr="00A03B02">
          <w:rPr>
            <w:lang w:eastAsia="en-CA"/>
          </w:rPr>
          <w:t> </w:t>
        </w:r>
      </w:ins>
      <w:ins w:id="536" w:author="POTVINM" w:date="2011-05-18T11:14:00Z">
        <w:r w:rsidRPr="00A03B02">
          <w:rPr>
            <w:lang w:eastAsia="en-CA"/>
          </w:rPr>
          <w:t>955 + 40</w:t>
        </w:r>
      </w:ins>
      <w:ins w:id="537" w:author=" " w:date="2011-06-16T16:23:00Z">
        <w:r w:rsidRPr="00A03B02">
          <w:rPr>
            <w:lang w:eastAsia="ja-JP"/>
          </w:rPr>
          <w:t xml:space="preserve"> </w:t>
        </w:r>
      </w:ins>
      <w:ins w:id="538" w:author="POTVINM" w:date="2011-05-18T11:14:00Z">
        <w:r w:rsidRPr="00A03B02">
          <w:rPr>
            <w:i/>
            <w:lang w:eastAsia="en-CA"/>
          </w:rPr>
          <w:t>n</w:t>
        </w:r>
      </w:ins>
      <w:r w:rsidR="0029016B" w:rsidRPr="00A03B02">
        <w:rPr>
          <w:lang w:eastAsia="en-CA"/>
        </w:rPr>
        <w:tab/>
      </w:r>
      <w:ins w:id="539" w:author="POTVINM" w:date="2011-05-18T11:14:00Z">
        <w:r w:rsidRPr="00A03B02">
          <w:rPr>
            <w:lang w:eastAsia="en-CA"/>
          </w:rPr>
          <w:t xml:space="preserve">for </w:t>
        </w:r>
        <w:r w:rsidRPr="00A03B02">
          <w:rPr>
            <w:i/>
            <w:lang w:eastAsia="en-CA"/>
          </w:rPr>
          <w:t>n</w:t>
        </w:r>
        <w:r w:rsidRPr="00A03B02">
          <w:rPr>
            <w:lang w:eastAsia="en-CA"/>
          </w:rPr>
          <w:t xml:space="preserve"> = 1 to 4</w:t>
        </w:r>
      </w:ins>
    </w:p>
    <w:p w:rsidR="002775CC" w:rsidRPr="00A03B02" w:rsidRDefault="0029016B" w:rsidP="0029016B">
      <w:pPr>
        <w:pStyle w:val="enumlev2"/>
        <w:numPr>
          <w:ins w:id="540" w:author="POTVINM" w:date="2011-05-18T11:14:00Z"/>
        </w:numPr>
        <w:rPr>
          <w:ins w:id="541" w:author="POTVINM" w:date="2011-05-18T11:28:00Z"/>
          <w:lang w:eastAsia="en-CA"/>
        </w:rPr>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ins w:id="542" w:author="POTVINM" w:date="2011-05-18T11:14:00Z">
        <w:r w:rsidR="002775CC" w:rsidRPr="00A03B02">
          <w:rPr>
            <w:i/>
            <w:iCs/>
            <w:lang w:eastAsia="en-CA"/>
          </w:rPr>
          <w:t>E</w:t>
        </w:r>
      </w:ins>
      <w:ins w:id="543" w:author="bobby" w:date="2011-06-16T18:26:00Z">
        <w:r w:rsidRPr="00A03B02">
          <w:rPr>
            <w:lang w:eastAsia="en-CA"/>
          </w:rPr>
          <w:t>′</w:t>
        </w:r>
      </w:ins>
      <w:ins w:id="544" w:author="POTVINM" w:date="2011-05-18T11:14:00Z">
        <w:r w:rsidR="002775CC" w:rsidRPr="00A03B02">
          <w:rPr>
            <w:i/>
            <w:iCs/>
            <w:vertAlign w:val="subscript"/>
          </w:rPr>
          <w:t>n</w:t>
        </w:r>
        <w:r w:rsidR="002775CC" w:rsidRPr="00A03B02">
          <w:rPr>
            <w:sz w:val="16"/>
            <w:szCs w:val="16"/>
            <w:lang w:eastAsia="en-CA"/>
          </w:rPr>
          <w:t xml:space="preserve"> </w:t>
        </w:r>
        <w:r w:rsidR="002775CC" w:rsidRPr="00A03B02">
          <w:rPr>
            <w:lang w:eastAsia="en-CA"/>
          </w:rPr>
          <w:t>= 15</w:t>
        </w:r>
      </w:ins>
      <w:ins w:id="545" w:author="bobby" w:date="2011-06-16T18:34:00Z">
        <w:r w:rsidRPr="00A03B02">
          <w:rPr>
            <w:lang w:eastAsia="en-CA"/>
          </w:rPr>
          <w:t> </w:t>
        </w:r>
      </w:ins>
      <w:ins w:id="546" w:author="POTVINM" w:date="2011-05-18T11:14:00Z">
        <w:r w:rsidR="002775CC" w:rsidRPr="00A03B02">
          <w:rPr>
            <w:lang w:eastAsia="en-CA"/>
          </w:rPr>
          <w:t>115 + 40</w:t>
        </w:r>
      </w:ins>
      <w:ins w:id="547" w:author=" " w:date="2011-06-16T16:23:00Z">
        <w:r w:rsidR="002775CC" w:rsidRPr="00A03B02">
          <w:rPr>
            <w:lang w:eastAsia="ja-JP"/>
          </w:rPr>
          <w:t xml:space="preserve"> </w:t>
        </w:r>
      </w:ins>
      <w:ins w:id="548" w:author="POTVINM" w:date="2011-05-18T11:14:00Z">
        <w:r w:rsidR="002775CC" w:rsidRPr="00A03B02">
          <w:rPr>
            <w:i/>
            <w:lang w:eastAsia="en-CA"/>
          </w:rPr>
          <w:t>n</w:t>
        </w:r>
      </w:ins>
      <w:r w:rsidRPr="00A03B02">
        <w:rPr>
          <w:lang w:eastAsia="en-CA"/>
        </w:rPr>
        <w:tab/>
      </w:r>
      <w:ins w:id="549"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5</w:t>
        </w:r>
      </w:ins>
    </w:p>
    <w:p w:rsidR="002775CC" w:rsidRPr="00A03B02" w:rsidRDefault="0029016B" w:rsidP="0029016B">
      <w:pPr>
        <w:pStyle w:val="enumlev1"/>
        <w:numPr>
          <w:ins w:id="550" w:author="POTVINM" w:date="2011-05-18T11:14:00Z"/>
        </w:numPr>
        <w:rPr>
          <w:ins w:id="551" w:author="POTVINM" w:date="2011-05-18T11:29:00Z"/>
          <w:lang w:eastAsia="en-CA"/>
        </w:rPr>
      </w:pPr>
      <w:r w:rsidRPr="00A03B02">
        <w:rPr>
          <w:lang w:eastAsia="en-CA"/>
        </w:rPr>
        <w:tab/>
      </w:r>
      <w:proofErr w:type="gramStart"/>
      <w:ins w:id="552" w:author="POTVINM" w:date="2011-05-18T11:14:00Z">
        <w:r w:rsidR="002775CC" w:rsidRPr="00A03B02">
          <w:rPr>
            <w:lang w:eastAsia="en-CA"/>
          </w:rPr>
          <w:t>where</w:t>
        </w:r>
        <w:proofErr w:type="gramEnd"/>
        <w:r w:rsidR="002775CC" w:rsidRPr="00A03B02">
          <w:rPr>
            <w:lang w:eastAsia="en-CA"/>
          </w:rPr>
          <w:t xml:space="preserve"> </w:t>
        </w:r>
        <w:r w:rsidR="002775CC" w:rsidRPr="00A03B02">
          <w:rPr>
            <w:i/>
            <w:lang w:eastAsia="en-CA"/>
          </w:rPr>
          <w:t>n</w:t>
        </w:r>
        <w:r w:rsidR="002775CC" w:rsidRPr="00A03B02">
          <w:rPr>
            <w:lang w:eastAsia="en-CA"/>
          </w:rPr>
          <w:t xml:space="preserve"> is the channel number and </w:t>
        </w:r>
        <w:r w:rsidRPr="00A03B02">
          <w:rPr>
            <w:i/>
            <w:iCs/>
            <w:lang w:eastAsia="en-CA"/>
          </w:rPr>
          <w:t>E</w:t>
        </w:r>
        <w:r w:rsidRPr="00A03B02">
          <w:rPr>
            <w:i/>
            <w:iCs/>
            <w:vertAlign w:val="subscript"/>
          </w:rPr>
          <w:t>n</w:t>
        </w:r>
        <w:r w:rsidR="002775CC" w:rsidRPr="00A03B02">
          <w:t xml:space="preserve"> </w:t>
        </w:r>
        <w:r w:rsidR="002775CC" w:rsidRPr="00A03B02">
          <w:rPr>
            <w:lang w:eastAsia="en-CA"/>
          </w:rPr>
          <w:t xml:space="preserve">and </w:t>
        </w:r>
        <w:r w:rsidRPr="00A03B02">
          <w:rPr>
            <w:i/>
            <w:iCs/>
            <w:lang w:eastAsia="en-CA"/>
          </w:rPr>
          <w:t>E</w:t>
        </w:r>
      </w:ins>
      <w:ins w:id="553" w:author="bobby" w:date="2011-06-16T18:26:00Z">
        <w:r w:rsidRPr="00A03B02">
          <w:rPr>
            <w:lang w:eastAsia="en-CA"/>
          </w:rPr>
          <w:t>′</w:t>
        </w:r>
      </w:ins>
      <w:ins w:id="554" w:author="POTVINM" w:date="2011-05-18T11:14:00Z">
        <w:r w:rsidRPr="00A03B02">
          <w:rPr>
            <w:i/>
            <w:iCs/>
            <w:vertAlign w:val="subscript"/>
          </w:rPr>
          <w:t>n</w:t>
        </w:r>
        <w:r w:rsidR="002775CC" w:rsidRPr="00A03B02">
          <w:rPr>
            <w:sz w:val="16"/>
            <w:szCs w:val="16"/>
            <w:lang w:eastAsia="en-CA"/>
          </w:rPr>
          <w:t xml:space="preserve"> </w:t>
        </w:r>
        <w:r w:rsidR="002775CC" w:rsidRPr="00A03B02">
          <w:rPr>
            <w:lang w:eastAsia="en-CA"/>
          </w:rPr>
          <w:t>are the centre frequencies in MHz of the paired</w:t>
        </w:r>
      </w:ins>
      <w:ins w:id="555" w:author="POTVINM" w:date="2011-05-18T11:28:00Z">
        <w:r w:rsidR="002775CC" w:rsidRPr="00A03B02">
          <w:rPr>
            <w:lang w:eastAsia="en-CA"/>
          </w:rPr>
          <w:t xml:space="preserve"> </w:t>
        </w:r>
      </w:ins>
      <w:ins w:id="556" w:author="POTVINM" w:date="2011-05-18T11:14:00Z">
        <w:r w:rsidR="002775CC" w:rsidRPr="00A03B02">
          <w:rPr>
            <w:lang w:eastAsia="en-CA"/>
          </w:rPr>
          <w:t>channels.</w:t>
        </w:r>
      </w:ins>
    </w:p>
    <w:p w:rsidR="002775CC" w:rsidRPr="00A03B02" w:rsidRDefault="0029016B" w:rsidP="0029016B">
      <w:pPr>
        <w:pStyle w:val="enumlev1"/>
        <w:rPr>
          <w:ins w:id="557" w:author="POTVINM" w:date="2011-05-18T11:29:00Z"/>
          <w:lang w:eastAsia="en-CA"/>
        </w:rPr>
      </w:pPr>
      <w:ins w:id="558" w:author="bobby" w:date="2011-06-16T18:35:00Z">
        <w:r w:rsidRPr="00A03B02">
          <w:rPr>
            <w:lang w:eastAsia="en-CA"/>
          </w:rPr>
          <w:t>f)</w:t>
        </w:r>
        <w:r w:rsidRPr="00A03B02">
          <w:rPr>
            <w:lang w:eastAsia="en-CA"/>
          </w:rPr>
          <w:tab/>
        </w:r>
      </w:ins>
      <w:ins w:id="559" w:author="POTVINM" w:date="2011-05-18T11:14:00Z">
        <w:r w:rsidR="002775CC" w:rsidRPr="00A03B02">
          <w:rPr>
            <w:lang w:eastAsia="en-CA"/>
          </w:rPr>
          <w:t>The centre frequencies of the four paired channels which allow RF channels bandwidths of greater</w:t>
        </w:r>
      </w:ins>
      <w:ins w:id="560" w:author="POTVINM" w:date="2011-05-18T11:29:00Z">
        <w:r w:rsidR="002775CC" w:rsidRPr="00A03B02">
          <w:rPr>
            <w:lang w:eastAsia="en-CA"/>
          </w:rPr>
          <w:t xml:space="preserve"> </w:t>
        </w:r>
      </w:ins>
      <w:ins w:id="561" w:author="POTVINM" w:date="2011-05-18T11:14:00Z">
        <w:r w:rsidR="002775CC" w:rsidRPr="00A03B02">
          <w:rPr>
            <w:lang w:eastAsia="en-CA"/>
          </w:rPr>
          <w:t>than 40 MHz and less than or equal to 50 MHz are expressed by the following relationships:</w:t>
        </w:r>
      </w:ins>
    </w:p>
    <w:p w:rsidR="002775CC" w:rsidRPr="00A03B02" w:rsidRDefault="002775CC" w:rsidP="0029016B">
      <w:pPr>
        <w:pStyle w:val="enumlev2"/>
        <w:numPr>
          <w:ins w:id="562" w:author="POTVINM" w:date="2011-05-18T11:14:00Z"/>
        </w:numPr>
        <w:rPr>
          <w:ins w:id="563" w:author="POTVINM" w:date="2011-05-18T11:14:00Z"/>
          <w:lang w:eastAsia="en-CA"/>
        </w:rPr>
      </w:pPr>
      <w:ins w:id="564" w:author="POTVINM" w:date="2011-05-18T11:14:00Z">
        <w:r w:rsidRPr="00A03B02">
          <w:rPr>
            <w:lang w:eastAsia="en-CA"/>
          </w:rPr>
          <w:t xml:space="preserve">Lower half of the band </w:t>
        </w:r>
      </w:ins>
      <w:ins w:id="565" w:author="POTVINM" w:date="2011-05-18T11:29:00Z">
        <w:r w:rsidRPr="00A03B02">
          <w:rPr>
            <w:lang w:eastAsia="en-CA"/>
          </w:rPr>
          <w:tab/>
        </w:r>
        <w:r w:rsidRPr="00A03B02">
          <w:rPr>
            <w:lang w:eastAsia="en-CA"/>
          </w:rPr>
          <w:tab/>
        </w:r>
      </w:ins>
      <w:proofErr w:type="gramStart"/>
      <w:ins w:id="566" w:author="POTVINM" w:date="2011-05-18T11:14:00Z">
        <w:r w:rsidRPr="00A03B02">
          <w:rPr>
            <w:i/>
            <w:iCs/>
            <w:lang w:eastAsia="en-CA"/>
          </w:rPr>
          <w:t>F</w:t>
        </w:r>
        <w:r w:rsidRPr="00A03B02">
          <w:rPr>
            <w:i/>
            <w:iCs/>
            <w:vertAlign w:val="subscript"/>
          </w:rPr>
          <w:t>n</w:t>
        </w:r>
        <w:proofErr w:type="gramEnd"/>
        <w:r w:rsidRPr="00A03B02">
          <w:t xml:space="preserve"> </w:t>
        </w:r>
        <w:r w:rsidRPr="00A03B02">
          <w:rPr>
            <w:lang w:eastAsia="en-CA"/>
          </w:rPr>
          <w:t>= 14</w:t>
        </w:r>
      </w:ins>
      <w:ins w:id="567" w:author="bobby" w:date="2011-06-16T18:36:00Z">
        <w:r w:rsidR="0029016B" w:rsidRPr="00A03B02">
          <w:rPr>
            <w:lang w:eastAsia="en-CA"/>
          </w:rPr>
          <w:t> </w:t>
        </w:r>
      </w:ins>
      <w:ins w:id="568" w:author="POTVINM" w:date="2011-05-18T11:14:00Z">
        <w:r w:rsidRPr="00A03B02">
          <w:rPr>
            <w:lang w:eastAsia="en-CA"/>
          </w:rPr>
          <w:t>475 + 50</w:t>
        </w:r>
      </w:ins>
      <w:ins w:id="569" w:author=" " w:date="2011-06-16T16:24:00Z">
        <w:r w:rsidRPr="00A03B02">
          <w:rPr>
            <w:lang w:eastAsia="ja-JP"/>
          </w:rPr>
          <w:t xml:space="preserve"> </w:t>
        </w:r>
      </w:ins>
      <w:ins w:id="570" w:author="POTVINM" w:date="2011-05-18T11:14:00Z">
        <w:r w:rsidRPr="00A03B02">
          <w:rPr>
            <w:i/>
            <w:lang w:eastAsia="en-CA"/>
          </w:rPr>
          <w:t>n</w:t>
        </w:r>
      </w:ins>
      <w:r w:rsidR="0029016B" w:rsidRPr="00A03B02">
        <w:rPr>
          <w:lang w:eastAsia="en-CA"/>
        </w:rPr>
        <w:tab/>
      </w:r>
      <w:ins w:id="571" w:author="POTVINM" w:date="2011-05-18T11:14:00Z">
        <w:r w:rsidRPr="00A03B02">
          <w:rPr>
            <w:lang w:eastAsia="en-CA"/>
          </w:rPr>
          <w:t xml:space="preserve">for </w:t>
        </w:r>
        <w:r w:rsidRPr="00A03B02">
          <w:rPr>
            <w:i/>
            <w:lang w:eastAsia="en-CA"/>
          </w:rPr>
          <w:t>n</w:t>
        </w:r>
        <w:r w:rsidRPr="00A03B02">
          <w:rPr>
            <w:lang w:eastAsia="en-CA"/>
          </w:rPr>
          <w:t xml:space="preserve"> = 1 to 3</w:t>
        </w:r>
      </w:ins>
    </w:p>
    <w:p w:rsidR="002775CC" w:rsidRPr="00A03B02" w:rsidRDefault="0029016B" w:rsidP="0029016B">
      <w:pPr>
        <w:pStyle w:val="enumlev2"/>
        <w:numPr>
          <w:ins w:id="572" w:author="POTVINM" w:date="2011-05-18T11:14:00Z"/>
        </w:numPr>
        <w:rPr>
          <w:ins w:id="573" w:author="POTVINM" w:date="2011-05-18T11:14:00Z"/>
          <w:lang w:eastAsia="en-CA"/>
        </w:rPr>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proofErr w:type="gramStart"/>
      <w:ins w:id="574" w:author="POTVINM" w:date="2011-05-18T11:14:00Z">
        <w:r w:rsidR="002775CC" w:rsidRPr="00A03B02">
          <w:rPr>
            <w:i/>
            <w:iCs/>
            <w:lang w:eastAsia="en-CA"/>
          </w:rPr>
          <w:t>F</w:t>
        </w:r>
        <w:r w:rsidR="002775CC" w:rsidRPr="00A03B02">
          <w:rPr>
            <w:i/>
            <w:iCs/>
            <w:vertAlign w:val="subscript"/>
          </w:rPr>
          <w:t>n</w:t>
        </w:r>
        <w:proofErr w:type="gramEnd"/>
        <w:r w:rsidR="002775CC" w:rsidRPr="00A03B02">
          <w:rPr>
            <w:sz w:val="16"/>
            <w:szCs w:val="16"/>
            <w:lang w:eastAsia="en-CA"/>
          </w:rPr>
          <w:t xml:space="preserve"> </w:t>
        </w:r>
        <w:r w:rsidR="002775CC" w:rsidRPr="00A03B02">
          <w:rPr>
            <w:lang w:eastAsia="en-CA"/>
          </w:rPr>
          <w:t>= 14</w:t>
        </w:r>
      </w:ins>
      <w:ins w:id="575" w:author="bobby" w:date="2011-06-16T18:36:00Z">
        <w:r w:rsidRPr="00A03B02">
          <w:rPr>
            <w:lang w:eastAsia="en-CA"/>
          </w:rPr>
          <w:t> </w:t>
        </w:r>
      </w:ins>
      <w:ins w:id="576" w:author="POTVINM" w:date="2011-05-18T11:14:00Z">
        <w:r w:rsidR="002775CC" w:rsidRPr="00A03B02">
          <w:rPr>
            <w:lang w:eastAsia="en-CA"/>
          </w:rPr>
          <w:t>645 + 50</w:t>
        </w:r>
      </w:ins>
      <w:ins w:id="577" w:author=" " w:date="2011-06-16T16:24:00Z">
        <w:r w:rsidR="002775CC" w:rsidRPr="00A03B02">
          <w:rPr>
            <w:lang w:eastAsia="ja-JP"/>
          </w:rPr>
          <w:t xml:space="preserve"> </w:t>
        </w:r>
      </w:ins>
      <w:ins w:id="578" w:author="POTVINM" w:date="2011-05-18T11:14:00Z">
        <w:r w:rsidR="002775CC" w:rsidRPr="00A03B02">
          <w:rPr>
            <w:i/>
            <w:lang w:eastAsia="en-CA"/>
          </w:rPr>
          <w:t>n</w:t>
        </w:r>
      </w:ins>
      <w:r w:rsidRPr="00A03B02">
        <w:rPr>
          <w:lang w:eastAsia="en-CA"/>
        </w:rPr>
        <w:tab/>
      </w:r>
      <w:ins w:id="579"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4</w:t>
        </w:r>
      </w:ins>
    </w:p>
    <w:p w:rsidR="002775CC" w:rsidRPr="00A03B02" w:rsidRDefault="002775CC" w:rsidP="0029016B">
      <w:pPr>
        <w:pStyle w:val="enumlev2"/>
        <w:numPr>
          <w:ins w:id="580" w:author="POTVINM" w:date="2011-05-18T11:14:00Z"/>
        </w:numPr>
        <w:rPr>
          <w:ins w:id="581" w:author="POTVINM" w:date="2011-05-18T11:14:00Z"/>
          <w:lang w:eastAsia="en-CA"/>
        </w:rPr>
      </w:pPr>
      <w:ins w:id="582" w:author="POTVINM" w:date="2011-05-18T11:14:00Z">
        <w:r w:rsidRPr="00A03B02">
          <w:rPr>
            <w:lang w:eastAsia="en-CA"/>
          </w:rPr>
          <w:t xml:space="preserve">Upper half of the band </w:t>
        </w:r>
      </w:ins>
      <w:ins w:id="583" w:author="POTVINM" w:date="2011-05-18T11:29:00Z">
        <w:r w:rsidRPr="00A03B02">
          <w:rPr>
            <w:lang w:eastAsia="en-CA"/>
          </w:rPr>
          <w:tab/>
        </w:r>
        <w:r w:rsidRPr="00A03B02">
          <w:rPr>
            <w:lang w:eastAsia="en-CA"/>
          </w:rPr>
          <w:tab/>
        </w:r>
      </w:ins>
      <w:ins w:id="584" w:author="POTVINM" w:date="2011-05-18T11:14:00Z">
        <w:r w:rsidRPr="00A03B02">
          <w:rPr>
            <w:i/>
            <w:iCs/>
            <w:lang w:eastAsia="en-CA"/>
          </w:rPr>
          <w:t>F</w:t>
        </w:r>
      </w:ins>
      <w:ins w:id="585" w:author="bobby" w:date="2011-06-16T18:26:00Z">
        <w:r w:rsidR="0029016B" w:rsidRPr="00A03B02">
          <w:rPr>
            <w:lang w:eastAsia="en-CA"/>
          </w:rPr>
          <w:t>′</w:t>
        </w:r>
      </w:ins>
      <w:ins w:id="586" w:author="POTVINM" w:date="2011-05-18T11:14:00Z">
        <w:r w:rsidRPr="00A03B02">
          <w:rPr>
            <w:i/>
            <w:iCs/>
            <w:vertAlign w:val="subscript"/>
          </w:rPr>
          <w:t>n</w:t>
        </w:r>
        <w:r w:rsidRPr="00A03B02">
          <w:rPr>
            <w:sz w:val="16"/>
            <w:szCs w:val="16"/>
            <w:lang w:eastAsia="en-CA"/>
          </w:rPr>
          <w:t xml:space="preserve"> </w:t>
        </w:r>
        <w:r w:rsidRPr="00A03B02">
          <w:rPr>
            <w:lang w:eastAsia="en-CA"/>
          </w:rPr>
          <w:t>= 14</w:t>
        </w:r>
      </w:ins>
      <w:ins w:id="587" w:author="bobby" w:date="2011-06-16T18:36:00Z">
        <w:r w:rsidR="0029016B" w:rsidRPr="00A03B02">
          <w:rPr>
            <w:lang w:eastAsia="en-CA"/>
          </w:rPr>
          <w:t> </w:t>
        </w:r>
      </w:ins>
      <w:ins w:id="588" w:author="POTVINM" w:date="2011-05-18T11:14:00Z">
        <w:r w:rsidRPr="00A03B02">
          <w:rPr>
            <w:lang w:eastAsia="en-CA"/>
          </w:rPr>
          <w:t>950 + 50</w:t>
        </w:r>
      </w:ins>
      <w:ins w:id="589" w:author=" " w:date="2011-06-16T16:24:00Z">
        <w:r w:rsidRPr="00A03B02">
          <w:rPr>
            <w:lang w:eastAsia="ja-JP"/>
          </w:rPr>
          <w:t xml:space="preserve"> </w:t>
        </w:r>
      </w:ins>
      <w:ins w:id="590" w:author="POTVINM" w:date="2011-05-18T11:14:00Z">
        <w:r w:rsidRPr="00A03B02">
          <w:rPr>
            <w:i/>
            <w:lang w:eastAsia="en-CA"/>
          </w:rPr>
          <w:t>n</w:t>
        </w:r>
      </w:ins>
      <w:r w:rsidR="0029016B" w:rsidRPr="00A03B02">
        <w:rPr>
          <w:lang w:eastAsia="en-CA"/>
        </w:rPr>
        <w:tab/>
      </w:r>
      <w:ins w:id="591" w:author="POTVINM" w:date="2011-05-18T11:14:00Z">
        <w:r w:rsidRPr="00A03B02">
          <w:rPr>
            <w:lang w:eastAsia="en-CA"/>
          </w:rPr>
          <w:t xml:space="preserve">for </w:t>
        </w:r>
        <w:r w:rsidRPr="00A03B02">
          <w:rPr>
            <w:i/>
            <w:lang w:eastAsia="en-CA"/>
          </w:rPr>
          <w:t>n</w:t>
        </w:r>
        <w:r w:rsidRPr="00A03B02">
          <w:rPr>
            <w:lang w:eastAsia="en-CA"/>
          </w:rPr>
          <w:t xml:space="preserve"> = 1 to 3</w:t>
        </w:r>
      </w:ins>
    </w:p>
    <w:p w:rsidR="002775CC" w:rsidRPr="00A03B02" w:rsidRDefault="0029016B">
      <w:pPr>
        <w:pStyle w:val="enumlev2"/>
        <w:numPr>
          <w:ins w:id="592" w:author="POTVINM" w:date="2011-05-18T11:14:00Z"/>
        </w:numPr>
        <w:rPr>
          <w:ins w:id="593" w:author="POTVINM" w:date="2011-05-18T11:29:00Z"/>
          <w:lang w:eastAsia="en-CA"/>
        </w:rPr>
        <w:pPrChange w:id="594" w:author="bobby" w:date="2011-06-16T18:36:00Z">
          <w:pPr>
            <w:tabs>
              <w:tab w:val="clear" w:pos="1134"/>
              <w:tab w:val="clear" w:pos="1871"/>
              <w:tab w:val="clear" w:pos="2268"/>
            </w:tabs>
            <w:overflowPunct/>
            <w:spacing w:before="0"/>
            <w:ind w:left="3240" w:firstLine="360"/>
            <w:textAlignment w:val="auto"/>
          </w:pPr>
        </w:pPrChange>
      </w:pPr>
      <w:r w:rsidRPr="00A03B02">
        <w:rPr>
          <w:i/>
          <w:iCs/>
          <w:lang w:eastAsia="en-CA"/>
        </w:rPr>
        <w:tab/>
      </w:r>
      <w:r w:rsidRPr="00A03B02">
        <w:rPr>
          <w:i/>
          <w:iCs/>
          <w:lang w:eastAsia="en-CA"/>
        </w:rPr>
        <w:tab/>
      </w:r>
      <w:r w:rsidRPr="00A03B02">
        <w:rPr>
          <w:i/>
          <w:iCs/>
          <w:lang w:eastAsia="en-CA"/>
        </w:rPr>
        <w:tab/>
      </w:r>
      <w:r w:rsidRPr="00A03B02">
        <w:rPr>
          <w:i/>
          <w:iCs/>
          <w:lang w:eastAsia="en-CA"/>
        </w:rPr>
        <w:tab/>
      </w:r>
      <w:r w:rsidRPr="00A03B02">
        <w:rPr>
          <w:i/>
          <w:iCs/>
          <w:lang w:eastAsia="en-CA"/>
        </w:rPr>
        <w:tab/>
      </w:r>
      <w:ins w:id="595" w:author="POTVINM" w:date="2011-05-18T11:14:00Z">
        <w:r w:rsidR="002775CC" w:rsidRPr="00A03B02">
          <w:rPr>
            <w:i/>
            <w:iCs/>
            <w:lang w:eastAsia="en-CA"/>
          </w:rPr>
          <w:t>F</w:t>
        </w:r>
      </w:ins>
      <w:ins w:id="596" w:author="bobby" w:date="2011-06-16T18:26:00Z">
        <w:r w:rsidRPr="00A03B02">
          <w:rPr>
            <w:lang w:eastAsia="en-CA"/>
          </w:rPr>
          <w:t>′</w:t>
        </w:r>
      </w:ins>
      <w:ins w:id="597" w:author="POTVINM" w:date="2011-05-18T11:14:00Z">
        <w:r w:rsidR="002775CC" w:rsidRPr="00A03B02">
          <w:rPr>
            <w:i/>
            <w:iCs/>
            <w:vertAlign w:val="subscript"/>
          </w:rPr>
          <w:t>n</w:t>
        </w:r>
        <w:r w:rsidR="002775CC" w:rsidRPr="00A03B02">
          <w:rPr>
            <w:sz w:val="16"/>
            <w:szCs w:val="16"/>
            <w:lang w:eastAsia="en-CA"/>
          </w:rPr>
          <w:t xml:space="preserve"> </w:t>
        </w:r>
        <w:r w:rsidR="002775CC" w:rsidRPr="00A03B02">
          <w:rPr>
            <w:lang w:eastAsia="en-CA"/>
          </w:rPr>
          <w:t>= 15</w:t>
        </w:r>
      </w:ins>
      <w:ins w:id="598" w:author="bobby" w:date="2011-06-16T18:36:00Z">
        <w:r w:rsidRPr="00A03B02">
          <w:rPr>
            <w:lang w:eastAsia="en-CA"/>
          </w:rPr>
          <w:t> </w:t>
        </w:r>
      </w:ins>
      <w:ins w:id="599" w:author="POTVINM" w:date="2011-05-18T11:14:00Z">
        <w:r w:rsidR="002775CC" w:rsidRPr="00A03B02">
          <w:rPr>
            <w:lang w:eastAsia="en-CA"/>
          </w:rPr>
          <w:t>120 + 50</w:t>
        </w:r>
      </w:ins>
      <w:ins w:id="600" w:author=" " w:date="2011-06-16T16:24:00Z">
        <w:r w:rsidR="002775CC" w:rsidRPr="00A03B02">
          <w:rPr>
            <w:lang w:eastAsia="ja-JP"/>
          </w:rPr>
          <w:t xml:space="preserve"> </w:t>
        </w:r>
      </w:ins>
      <w:ins w:id="601" w:author="POTVINM" w:date="2011-05-18T11:14:00Z">
        <w:r w:rsidR="002775CC" w:rsidRPr="00A03B02">
          <w:rPr>
            <w:i/>
            <w:lang w:eastAsia="en-CA"/>
          </w:rPr>
          <w:t>n</w:t>
        </w:r>
      </w:ins>
      <w:r w:rsidRPr="00A03B02">
        <w:rPr>
          <w:lang w:eastAsia="en-CA"/>
        </w:rPr>
        <w:tab/>
      </w:r>
      <w:ins w:id="602" w:author="POTVINM" w:date="2011-05-18T11:14:00Z">
        <w:r w:rsidR="002775CC" w:rsidRPr="00A03B02">
          <w:rPr>
            <w:lang w:eastAsia="en-CA"/>
          </w:rPr>
          <w:t xml:space="preserve">for </w:t>
        </w:r>
        <w:r w:rsidR="002775CC" w:rsidRPr="00A03B02">
          <w:rPr>
            <w:i/>
            <w:lang w:eastAsia="en-CA"/>
          </w:rPr>
          <w:t>n</w:t>
        </w:r>
        <w:r w:rsidR="002775CC" w:rsidRPr="00A03B02">
          <w:rPr>
            <w:lang w:eastAsia="en-CA"/>
          </w:rPr>
          <w:t xml:space="preserve"> = 4</w:t>
        </w:r>
      </w:ins>
    </w:p>
    <w:p w:rsidR="002775CC" w:rsidRPr="00A03B02" w:rsidRDefault="0029016B" w:rsidP="0029016B">
      <w:pPr>
        <w:pStyle w:val="enumlev1"/>
        <w:numPr>
          <w:ins w:id="603" w:author="POTVINM" w:date="2011-05-18T11:03:00Z"/>
        </w:numPr>
        <w:rPr>
          <w:ins w:id="604" w:author="POTVINM" w:date="2011-05-27T14:53:00Z"/>
          <w:lang w:eastAsia="en-CA"/>
        </w:rPr>
      </w:pPr>
      <w:r w:rsidRPr="00A03B02">
        <w:rPr>
          <w:lang w:eastAsia="en-CA"/>
        </w:rPr>
        <w:tab/>
      </w:r>
      <w:proofErr w:type="gramStart"/>
      <w:ins w:id="605" w:author="POTVINM" w:date="2011-05-18T11:14:00Z">
        <w:r w:rsidR="002775CC" w:rsidRPr="00A03B02">
          <w:rPr>
            <w:lang w:eastAsia="en-CA"/>
          </w:rPr>
          <w:t>where</w:t>
        </w:r>
        <w:proofErr w:type="gramEnd"/>
        <w:r w:rsidR="002775CC" w:rsidRPr="00A03B02">
          <w:rPr>
            <w:i/>
            <w:lang w:eastAsia="en-CA"/>
          </w:rPr>
          <w:t xml:space="preserve"> n</w:t>
        </w:r>
        <w:r w:rsidR="002775CC" w:rsidRPr="00A03B02">
          <w:rPr>
            <w:lang w:eastAsia="en-CA"/>
          </w:rPr>
          <w:t xml:space="preserve"> is the channel number and </w:t>
        </w:r>
        <w:r w:rsidRPr="00A03B02">
          <w:rPr>
            <w:i/>
            <w:iCs/>
            <w:lang w:eastAsia="en-CA"/>
          </w:rPr>
          <w:t>F</w:t>
        </w:r>
        <w:r w:rsidRPr="00A03B02">
          <w:rPr>
            <w:i/>
            <w:iCs/>
            <w:vertAlign w:val="subscript"/>
          </w:rPr>
          <w:t>n</w:t>
        </w:r>
        <w:r w:rsidR="002775CC" w:rsidRPr="00A03B02">
          <w:t xml:space="preserve"> </w:t>
        </w:r>
        <w:r w:rsidR="002775CC" w:rsidRPr="00A03B02">
          <w:rPr>
            <w:lang w:eastAsia="en-CA"/>
          </w:rPr>
          <w:t xml:space="preserve">and </w:t>
        </w:r>
        <w:r w:rsidRPr="00A03B02">
          <w:rPr>
            <w:i/>
            <w:iCs/>
            <w:lang w:eastAsia="en-CA"/>
          </w:rPr>
          <w:t>F</w:t>
        </w:r>
      </w:ins>
      <w:ins w:id="606" w:author="bobby" w:date="2011-06-16T18:26:00Z">
        <w:r w:rsidRPr="00A03B02">
          <w:rPr>
            <w:lang w:eastAsia="en-CA"/>
          </w:rPr>
          <w:t>′</w:t>
        </w:r>
      </w:ins>
      <w:ins w:id="607" w:author="POTVINM" w:date="2011-05-18T11:14:00Z">
        <w:r w:rsidRPr="00A03B02">
          <w:rPr>
            <w:i/>
            <w:iCs/>
            <w:vertAlign w:val="subscript"/>
          </w:rPr>
          <w:t>n</w:t>
        </w:r>
        <w:r w:rsidR="002775CC" w:rsidRPr="00A03B02">
          <w:t xml:space="preserve"> </w:t>
        </w:r>
        <w:r w:rsidR="002775CC" w:rsidRPr="00A03B02">
          <w:rPr>
            <w:lang w:eastAsia="en-CA"/>
          </w:rPr>
          <w:t>are the centre frequencies in MHz of the paired</w:t>
        </w:r>
      </w:ins>
      <w:ins w:id="608" w:author="POTVINM" w:date="2011-05-18T11:29:00Z">
        <w:r w:rsidR="002775CC" w:rsidRPr="00A03B02">
          <w:rPr>
            <w:lang w:eastAsia="en-CA"/>
          </w:rPr>
          <w:t xml:space="preserve"> </w:t>
        </w:r>
      </w:ins>
      <w:ins w:id="609" w:author="POTVINM" w:date="2011-05-18T11:14:00Z">
        <w:r w:rsidR="002775CC" w:rsidRPr="00A03B02">
          <w:rPr>
            <w:lang w:eastAsia="en-CA"/>
          </w:rPr>
          <w:t>channels.</w:t>
        </w:r>
      </w:ins>
    </w:p>
    <w:p w:rsidR="002775CC" w:rsidRPr="00A03B02" w:rsidRDefault="002775CC" w:rsidP="00A03B02">
      <w:pPr>
        <w:rPr>
          <w:lang w:eastAsia="en-CA"/>
        </w:rPr>
      </w:pPr>
    </w:p>
    <w:p w:rsidR="00A03B02" w:rsidRPr="00A03B02" w:rsidRDefault="00A03B02" w:rsidP="00A03B02">
      <w:pPr>
        <w:rPr>
          <w:lang w:eastAsia="en-CA"/>
        </w:rPr>
      </w:pPr>
    </w:p>
    <w:p w:rsidR="00A03B02" w:rsidRPr="00A03B02" w:rsidRDefault="00A03B02" w:rsidP="00A03B02">
      <w:pPr>
        <w:rPr>
          <w:lang w:eastAsia="en-CA"/>
        </w:rPr>
      </w:pPr>
    </w:p>
    <w:p w:rsidR="000A00DA" w:rsidRPr="00A03B02" w:rsidRDefault="002775CC" w:rsidP="00A03B02">
      <w:pPr>
        <w:tabs>
          <w:tab w:val="clear" w:pos="1134"/>
          <w:tab w:val="clear" w:pos="1871"/>
          <w:tab w:val="clear" w:pos="2268"/>
        </w:tabs>
        <w:overflowPunct/>
        <w:spacing w:before="0"/>
        <w:ind w:left="360"/>
        <w:jc w:val="center"/>
        <w:textAlignment w:val="auto"/>
        <w:rPr>
          <w:lang w:eastAsia="zh-CN"/>
        </w:rPr>
      </w:pPr>
      <w:r w:rsidRPr="00A03B02">
        <w:rPr>
          <w:szCs w:val="24"/>
          <w:lang w:eastAsia="en-CA"/>
        </w:rPr>
        <w:t>______________</w:t>
      </w:r>
    </w:p>
    <w:sectPr w:rsidR="000A00DA" w:rsidRPr="00A03B02"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AE" w:rsidRDefault="00334BAE">
      <w:r>
        <w:separator/>
      </w:r>
    </w:p>
  </w:endnote>
  <w:endnote w:type="continuationSeparator" w:id="0">
    <w:p w:rsidR="00334BAE" w:rsidRDefault="003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00" w:rsidRPr="00075DB3" w:rsidRDefault="00075DB3" w:rsidP="00075DB3">
    <w:pPr>
      <w:pStyle w:val="Footer"/>
    </w:pPr>
    <w:fldSimple w:instr=" FILENAME  \p  \* MERGEFORMAT ">
      <w:r>
        <w:t>M:\BRSGD\TEXT2011\SG05\BL\012e.docx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00" w:rsidRPr="00075DB3" w:rsidRDefault="00075DB3" w:rsidP="00075DB3">
    <w:pPr>
      <w:pStyle w:val="Footer"/>
    </w:pPr>
    <w:fldSimple w:instr=" FILENAME  \p  \* MERGEFORMAT ">
      <w:r>
        <w:t>M:\BRSGD\TEXT2011\SG05\BL\012e.docx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AE" w:rsidRDefault="00334BAE">
      <w:r>
        <w:t>____________________</w:t>
      </w:r>
    </w:p>
  </w:footnote>
  <w:footnote w:type="continuationSeparator" w:id="0">
    <w:p w:rsidR="00334BAE" w:rsidRDefault="00334BAE">
      <w:r>
        <w:continuationSeparator/>
      </w:r>
    </w:p>
  </w:footnote>
  <w:footnote w:id="1">
    <w:p w:rsidR="000A7D00" w:rsidRPr="002C5FE7" w:rsidRDefault="000A7D00">
      <w:pPr>
        <w:pStyle w:val="FootnoteText"/>
        <w:rPr>
          <w:lang w:val="en-US"/>
        </w:rPr>
      </w:pPr>
      <w:del w:id="11" w:author="mostyn" w:date="2011-06-22T17:07:00Z">
        <w:r w:rsidDel="002C5FE7">
          <w:rPr>
            <w:rStyle w:val="FootnoteReference"/>
          </w:rPr>
          <w:delText>*</w:delText>
        </w:r>
        <w:r w:rsidDel="002C5FE7">
          <w:delText xml:space="preserve"> </w:delText>
        </w:r>
        <w:r w:rsidDel="002C5FE7">
          <w:rPr>
            <w:lang w:val="en-US"/>
          </w:rPr>
          <w:tab/>
        </w:r>
      </w:del>
      <w:del w:id="12" w:author=" " w:date="2010-11-12T21:33:00Z">
        <w:r w:rsidDel="0058751D">
          <w:delText>Radiocommunication Study Group 9 made editorial amendments to this Recommendation in 2007 in accordance with Resolution ITU</w:delText>
        </w:r>
        <w:r w:rsidDel="0058751D">
          <w:noBreakHyphen/>
          <w:delText>R 44.</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00" w:rsidRDefault="000A7D00" w:rsidP="0049647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75DB3">
      <w:rPr>
        <w:rStyle w:val="PageNumber"/>
        <w:noProof/>
      </w:rPr>
      <w:t>9</w:t>
    </w:r>
    <w:r>
      <w:rPr>
        <w:rStyle w:val="PageNumber"/>
      </w:rPr>
      <w:fldChar w:fldCharType="end"/>
    </w:r>
    <w:r>
      <w:rPr>
        <w:rStyle w:val="PageNumber"/>
      </w:rPr>
      <w:t xml:space="preserve"> -</w:t>
    </w:r>
  </w:p>
  <w:p w:rsidR="000A7D00" w:rsidRDefault="000A7D00" w:rsidP="00075DB3">
    <w:pPr>
      <w:pStyle w:val="Header"/>
      <w:rPr>
        <w:rStyle w:val="PageNumber"/>
      </w:rPr>
    </w:pPr>
    <w:r>
      <w:rPr>
        <w:rStyle w:val="PageNumber"/>
      </w:rPr>
      <w:t>5/</w:t>
    </w:r>
    <w:r w:rsidR="00075DB3">
      <w:rPr>
        <w:rStyle w:val="PageNumber"/>
      </w:rPr>
      <w:t>BL/12</w:t>
    </w:r>
    <w:r>
      <w:rPr>
        <w:rStyle w:val="PageNumber"/>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67483"/>
    <w:multiLevelType w:val="hybridMultilevel"/>
    <w:tmpl w:val="7E24A4A0"/>
    <w:lvl w:ilvl="0" w:tplc="2A00C6EA">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DA"/>
    <w:rsid w:val="000069D4"/>
    <w:rsid w:val="000174AD"/>
    <w:rsid w:val="00075DB3"/>
    <w:rsid w:val="000A00DA"/>
    <w:rsid w:val="000A7D00"/>
    <w:rsid w:val="000A7D55"/>
    <w:rsid w:val="000C2E8E"/>
    <w:rsid w:val="000E0E7C"/>
    <w:rsid w:val="000F1B4B"/>
    <w:rsid w:val="0012744F"/>
    <w:rsid w:val="00143E51"/>
    <w:rsid w:val="00156F66"/>
    <w:rsid w:val="00182528"/>
    <w:rsid w:val="0018500B"/>
    <w:rsid w:val="00196A19"/>
    <w:rsid w:val="001A696E"/>
    <w:rsid w:val="00202DC1"/>
    <w:rsid w:val="002116EE"/>
    <w:rsid w:val="002309D8"/>
    <w:rsid w:val="002775CC"/>
    <w:rsid w:val="0029016B"/>
    <w:rsid w:val="002A68D6"/>
    <w:rsid w:val="002A7FE2"/>
    <w:rsid w:val="002C5FE7"/>
    <w:rsid w:val="002E1B4F"/>
    <w:rsid w:val="002F2E67"/>
    <w:rsid w:val="00315546"/>
    <w:rsid w:val="00330567"/>
    <w:rsid w:val="00334BAE"/>
    <w:rsid w:val="00365DBD"/>
    <w:rsid w:val="00386A9D"/>
    <w:rsid w:val="00391081"/>
    <w:rsid w:val="003B2789"/>
    <w:rsid w:val="003C13CE"/>
    <w:rsid w:val="003E2518"/>
    <w:rsid w:val="00435AFE"/>
    <w:rsid w:val="004405B6"/>
    <w:rsid w:val="0049647C"/>
    <w:rsid w:val="004B1EF7"/>
    <w:rsid w:val="004B3FAD"/>
    <w:rsid w:val="00501DCA"/>
    <w:rsid w:val="00513A47"/>
    <w:rsid w:val="005408DF"/>
    <w:rsid w:val="00573344"/>
    <w:rsid w:val="00583F9B"/>
    <w:rsid w:val="005953C3"/>
    <w:rsid w:val="005E5C10"/>
    <w:rsid w:val="005F2C78"/>
    <w:rsid w:val="006144E4"/>
    <w:rsid w:val="006224BD"/>
    <w:rsid w:val="00650299"/>
    <w:rsid w:val="00655FC5"/>
    <w:rsid w:val="0076510D"/>
    <w:rsid w:val="00785CAD"/>
    <w:rsid w:val="007D14FE"/>
    <w:rsid w:val="007E7655"/>
    <w:rsid w:val="008174DF"/>
    <w:rsid w:val="00822581"/>
    <w:rsid w:val="008309DD"/>
    <w:rsid w:val="0083227A"/>
    <w:rsid w:val="008363CA"/>
    <w:rsid w:val="00850663"/>
    <w:rsid w:val="00866900"/>
    <w:rsid w:val="00881BA1"/>
    <w:rsid w:val="00895E92"/>
    <w:rsid w:val="008C26B8"/>
    <w:rsid w:val="009640BA"/>
    <w:rsid w:val="00972D6D"/>
    <w:rsid w:val="00982084"/>
    <w:rsid w:val="00995963"/>
    <w:rsid w:val="009B61EB"/>
    <w:rsid w:val="009C2064"/>
    <w:rsid w:val="009D1697"/>
    <w:rsid w:val="00A014F8"/>
    <w:rsid w:val="00A03B02"/>
    <w:rsid w:val="00A5173C"/>
    <w:rsid w:val="00A61AEF"/>
    <w:rsid w:val="00A86D91"/>
    <w:rsid w:val="00AC0647"/>
    <w:rsid w:val="00AF173A"/>
    <w:rsid w:val="00B066A4"/>
    <w:rsid w:val="00B07A13"/>
    <w:rsid w:val="00B4279B"/>
    <w:rsid w:val="00B45FC9"/>
    <w:rsid w:val="00BC7CCF"/>
    <w:rsid w:val="00BE470B"/>
    <w:rsid w:val="00C13426"/>
    <w:rsid w:val="00C57A91"/>
    <w:rsid w:val="00C808FD"/>
    <w:rsid w:val="00C9099F"/>
    <w:rsid w:val="00CC01C2"/>
    <w:rsid w:val="00CF21F2"/>
    <w:rsid w:val="00D02712"/>
    <w:rsid w:val="00D04C05"/>
    <w:rsid w:val="00D214D0"/>
    <w:rsid w:val="00D25B3E"/>
    <w:rsid w:val="00D6546B"/>
    <w:rsid w:val="00DD4BED"/>
    <w:rsid w:val="00DE39F0"/>
    <w:rsid w:val="00DF0AF3"/>
    <w:rsid w:val="00E27D7E"/>
    <w:rsid w:val="00E42E13"/>
    <w:rsid w:val="00E50B87"/>
    <w:rsid w:val="00E6257C"/>
    <w:rsid w:val="00E63C59"/>
    <w:rsid w:val="00F07EF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
    <w:name w:val="Fig"/>
    <w:basedOn w:val="Normal"/>
    <w:next w:val="Fig0"/>
    <w:rsid w:val="002775CC"/>
    <w:pPr>
      <w:tabs>
        <w:tab w:val="clear" w:pos="1134"/>
        <w:tab w:val="clear" w:pos="1871"/>
        <w:tab w:val="clear" w:pos="2268"/>
        <w:tab w:val="left" w:pos="794"/>
        <w:tab w:val="left" w:pos="1191"/>
        <w:tab w:val="left" w:pos="1588"/>
        <w:tab w:val="left" w:pos="1985"/>
      </w:tabs>
      <w:spacing w:before="136"/>
      <w:jc w:val="center"/>
    </w:pPr>
    <w:rPr>
      <w:rFonts w:eastAsiaTheme="minorEastAsia"/>
      <w:sz w:val="20"/>
      <w:lang w:val="en-US" w:eastAsia="it-IT"/>
    </w:rPr>
  </w:style>
  <w:style w:type="paragraph" w:customStyle="1" w:styleId="Fig0">
    <w:name w:val="Fig_#"/>
    <w:basedOn w:val="Fig"/>
    <w:next w:val="Normal"/>
    <w:rsid w:val="002775CC"/>
    <w:pPr>
      <w:jc w:val="left"/>
    </w:pPr>
    <w:rPr>
      <w:color w:val="FFFFFF"/>
    </w:rPr>
  </w:style>
  <w:style w:type="paragraph" w:customStyle="1" w:styleId="HeadingSum">
    <w:name w:val="Heading_Sum"/>
    <w:basedOn w:val="Normal"/>
    <w:next w:val="Normal"/>
    <w:rsid w:val="002775CC"/>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es-ES_tradnl"/>
    </w:rPr>
  </w:style>
  <w:style w:type="character" w:customStyle="1" w:styleId="HeadingbChar">
    <w:name w:val="Heading_b Char"/>
    <w:basedOn w:val="DefaultParagraphFont"/>
    <w:link w:val="Headingb"/>
    <w:uiPriority w:val="99"/>
    <w:locked/>
    <w:rsid w:val="002775CC"/>
    <w:rPr>
      <w:rFonts w:ascii="Times" w:hAnsi="Times"/>
      <w:b/>
      <w:sz w:val="24"/>
      <w:lang w:val="en-GB" w:eastAsia="en-US"/>
    </w:rPr>
  </w:style>
  <w:style w:type="paragraph" w:styleId="BalloonText">
    <w:name w:val="Balloon Text"/>
    <w:basedOn w:val="Normal"/>
    <w:link w:val="BalloonTextChar"/>
    <w:rsid w:val="002775CC"/>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2775CC"/>
    <w:rPr>
      <w:rFonts w:ascii="Tahoma" w:eastAsiaTheme="minorEastAsia" w:hAnsi="Tahoma" w:cs="Tahoma"/>
      <w:sz w:val="16"/>
      <w:szCs w:val="16"/>
      <w:lang w:val="en-GB" w:eastAsia="en-US"/>
    </w:rPr>
  </w:style>
  <w:style w:type="character" w:customStyle="1" w:styleId="FooterChar">
    <w:name w:val="Footer Char"/>
    <w:basedOn w:val="DefaultParagraphFont"/>
    <w:link w:val="Footer"/>
    <w:rsid w:val="002775CC"/>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
    <w:name w:val="Fig"/>
    <w:basedOn w:val="Normal"/>
    <w:next w:val="Fig0"/>
    <w:rsid w:val="002775CC"/>
    <w:pPr>
      <w:tabs>
        <w:tab w:val="clear" w:pos="1134"/>
        <w:tab w:val="clear" w:pos="1871"/>
        <w:tab w:val="clear" w:pos="2268"/>
        <w:tab w:val="left" w:pos="794"/>
        <w:tab w:val="left" w:pos="1191"/>
        <w:tab w:val="left" w:pos="1588"/>
        <w:tab w:val="left" w:pos="1985"/>
      </w:tabs>
      <w:spacing w:before="136"/>
      <w:jc w:val="center"/>
    </w:pPr>
    <w:rPr>
      <w:rFonts w:eastAsiaTheme="minorEastAsia"/>
      <w:sz w:val="20"/>
      <w:lang w:val="en-US" w:eastAsia="it-IT"/>
    </w:rPr>
  </w:style>
  <w:style w:type="paragraph" w:customStyle="1" w:styleId="Fig0">
    <w:name w:val="Fig_#"/>
    <w:basedOn w:val="Fig"/>
    <w:next w:val="Normal"/>
    <w:rsid w:val="002775CC"/>
    <w:pPr>
      <w:jc w:val="left"/>
    </w:pPr>
    <w:rPr>
      <w:color w:val="FFFFFF"/>
    </w:rPr>
  </w:style>
  <w:style w:type="paragraph" w:customStyle="1" w:styleId="HeadingSum">
    <w:name w:val="Heading_Sum"/>
    <w:basedOn w:val="Normal"/>
    <w:next w:val="Normal"/>
    <w:rsid w:val="002775CC"/>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es-ES_tradnl"/>
    </w:rPr>
  </w:style>
  <w:style w:type="character" w:customStyle="1" w:styleId="HeadingbChar">
    <w:name w:val="Heading_b Char"/>
    <w:basedOn w:val="DefaultParagraphFont"/>
    <w:link w:val="Headingb"/>
    <w:uiPriority w:val="99"/>
    <w:locked/>
    <w:rsid w:val="002775CC"/>
    <w:rPr>
      <w:rFonts w:ascii="Times" w:hAnsi="Times"/>
      <w:b/>
      <w:sz w:val="24"/>
      <w:lang w:val="en-GB" w:eastAsia="en-US"/>
    </w:rPr>
  </w:style>
  <w:style w:type="paragraph" w:styleId="BalloonText">
    <w:name w:val="Balloon Text"/>
    <w:basedOn w:val="Normal"/>
    <w:link w:val="BalloonTextChar"/>
    <w:rsid w:val="002775CC"/>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2775CC"/>
    <w:rPr>
      <w:rFonts w:ascii="Tahoma" w:eastAsiaTheme="minorEastAsia" w:hAnsi="Tahoma" w:cs="Tahoma"/>
      <w:sz w:val="16"/>
      <w:szCs w:val="16"/>
      <w:lang w:val="en-GB" w:eastAsia="en-US"/>
    </w:rPr>
  </w:style>
  <w:style w:type="character" w:customStyle="1" w:styleId="FooterChar">
    <w:name w:val="Footer Char"/>
    <w:basedOn w:val="DefaultParagraphFont"/>
    <w:link w:val="Footer"/>
    <w:rsid w:val="002775CC"/>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15BC-C812-4C24-88C6-EF6BFA3C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9</Pages>
  <Words>2290</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dc:creator>
  <cp:keywords/>
  <dc:description/>
  <cp:lastModifiedBy>Bonet, Frederique</cp:lastModifiedBy>
  <cp:revision>3</cp:revision>
  <cp:lastPrinted>2011-12-02T13:58:00Z</cp:lastPrinted>
  <dcterms:created xsi:type="dcterms:W3CDTF">2011-12-02T15:06:00Z</dcterms:created>
  <dcterms:modified xsi:type="dcterms:W3CDTF">2011-12-02T15:09:00Z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