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D1157" w:rsidRPr="007C18AB" w:rsidTr="0002296C">
        <w:trPr>
          <w:cantSplit/>
        </w:trPr>
        <w:tc>
          <w:tcPr>
            <w:tcW w:w="4857" w:type="dxa"/>
            <w:gridSpan w:val="2"/>
          </w:tcPr>
          <w:p w:rsidR="004D1157" w:rsidRPr="007C18AB" w:rsidRDefault="004D1157" w:rsidP="0002296C">
            <w:pPr>
              <w:rPr>
                <w:rFonts w:asciiTheme="majorBidi" w:hAnsiTheme="majorBidi" w:cstheme="majorBidi"/>
                <w:b/>
                <w:bCs/>
                <w:sz w:val="26"/>
              </w:rPr>
            </w:pPr>
            <w:bookmarkStart w:id="0" w:name="InsertLogo"/>
            <w:bookmarkStart w:id="1" w:name="dnum" w:colFirst="2" w:colLast="2"/>
            <w:bookmarkStart w:id="2" w:name="dtableau"/>
            <w:bookmarkStart w:id="3" w:name="_Toc216843706"/>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4D1157" w:rsidRPr="007C18AB" w:rsidRDefault="004D1157" w:rsidP="0002296C">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4D1157" w:rsidRPr="007C18AB" w:rsidRDefault="004D1157" w:rsidP="0002296C">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4D1157" w:rsidRPr="007C18AB" w:rsidTr="0002296C">
        <w:trPr>
          <w:cantSplit/>
          <w:trHeight w:val="461"/>
        </w:trPr>
        <w:tc>
          <w:tcPr>
            <w:tcW w:w="4857" w:type="dxa"/>
            <w:gridSpan w:val="2"/>
            <w:vMerge w:val="restart"/>
            <w:tcBorders>
              <w:bottom w:val="nil"/>
            </w:tcBorders>
          </w:tcPr>
          <w:p w:rsidR="004D1157" w:rsidRPr="007C18AB" w:rsidRDefault="004D1157" w:rsidP="0002296C">
            <w:pPr>
              <w:rPr>
                <w:rFonts w:asciiTheme="majorBidi" w:hAnsiTheme="majorBidi" w:cstheme="majorBidi"/>
                <w:smallCaps/>
                <w:sz w:val="20"/>
              </w:rPr>
            </w:pPr>
          </w:p>
        </w:tc>
        <w:tc>
          <w:tcPr>
            <w:tcW w:w="5066" w:type="dxa"/>
            <w:tcBorders>
              <w:bottom w:val="nil"/>
            </w:tcBorders>
          </w:tcPr>
          <w:p w:rsidR="004D1157" w:rsidRPr="007C18AB" w:rsidRDefault="004D1157" w:rsidP="004D1157">
            <w:pPr>
              <w:jc w:val="right"/>
              <w:rPr>
                <w:rFonts w:asciiTheme="majorBidi" w:hAnsiTheme="majorBidi" w:cstheme="majorBidi"/>
                <w:b/>
                <w:bCs/>
                <w:sz w:val="40"/>
              </w:rPr>
            </w:pPr>
            <w:r w:rsidRPr="007C18AB">
              <w:rPr>
                <w:rFonts w:asciiTheme="majorBidi" w:hAnsiTheme="majorBidi" w:cstheme="majorBidi"/>
                <w:b/>
                <w:bCs/>
                <w:sz w:val="40"/>
              </w:rPr>
              <w:t>Doc. 1</w:t>
            </w:r>
            <w:r>
              <w:rPr>
                <w:rFonts w:asciiTheme="majorBidi" w:hAnsiTheme="majorBidi" w:cstheme="majorBidi"/>
                <w:b/>
                <w:bCs/>
                <w:sz w:val="40"/>
              </w:rPr>
              <w:t>8</w:t>
            </w:r>
            <w:r>
              <w:rPr>
                <w:rFonts w:asciiTheme="majorBidi" w:hAnsiTheme="majorBidi" w:cstheme="majorBidi"/>
                <w:b/>
                <w:bCs/>
                <w:sz w:val="40"/>
              </w:rPr>
              <w:t>1</w:t>
            </w:r>
          </w:p>
        </w:tc>
      </w:tr>
      <w:tr w:rsidR="004D1157" w:rsidRPr="007C18AB" w:rsidTr="0002296C">
        <w:trPr>
          <w:cantSplit/>
          <w:trHeight w:val="355"/>
        </w:trPr>
        <w:tc>
          <w:tcPr>
            <w:tcW w:w="4857" w:type="dxa"/>
            <w:gridSpan w:val="2"/>
            <w:vMerge/>
            <w:tcBorders>
              <w:bottom w:val="single" w:sz="12" w:space="0" w:color="auto"/>
            </w:tcBorders>
          </w:tcPr>
          <w:p w:rsidR="004D1157" w:rsidRPr="007C18AB" w:rsidRDefault="004D1157" w:rsidP="0002296C">
            <w:pPr>
              <w:rPr>
                <w:rFonts w:asciiTheme="majorBidi" w:hAnsiTheme="majorBidi" w:cstheme="majorBidi"/>
                <w:b/>
                <w:bCs/>
                <w:sz w:val="26"/>
              </w:rPr>
            </w:pPr>
          </w:p>
        </w:tc>
        <w:tc>
          <w:tcPr>
            <w:tcW w:w="5066" w:type="dxa"/>
            <w:tcBorders>
              <w:bottom w:val="single" w:sz="12" w:space="0" w:color="auto"/>
            </w:tcBorders>
          </w:tcPr>
          <w:p w:rsidR="004D1157" w:rsidRPr="007C18AB" w:rsidRDefault="004D1157" w:rsidP="0002296C">
            <w:pPr>
              <w:jc w:val="right"/>
              <w:rPr>
                <w:rFonts w:asciiTheme="majorBidi" w:hAnsiTheme="majorBidi" w:cstheme="majorBidi"/>
                <w:b/>
                <w:bCs/>
                <w:sz w:val="28"/>
              </w:rPr>
            </w:pPr>
            <w:r w:rsidRPr="007C18AB">
              <w:rPr>
                <w:rFonts w:asciiTheme="majorBidi" w:hAnsiTheme="majorBidi" w:cstheme="majorBidi"/>
                <w:b/>
                <w:bCs/>
                <w:sz w:val="28"/>
              </w:rPr>
              <w:t>English only</w:t>
            </w:r>
          </w:p>
          <w:p w:rsidR="004D1157" w:rsidRPr="007C18AB" w:rsidRDefault="004D1157" w:rsidP="0002296C">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4D1157" w:rsidRPr="0075050E" w:rsidTr="0002296C">
        <w:trPr>
          <w:cantSplit/>
          <w:trHeight w:val="357"/>
        </w:trPr>
        <w:tc>
          <w:tcPr>
            <w:tcW w:w="1617" w:type="dxa"/>
          </w:tcPr>
          <w:p w:rsidR="004D1157" w:rsidRPr="0075050E" w:rsidRDefault="004D1157" w:rsidP="0002296C">
            <w:pPr>
              <w:rPr>
                <w:rFonts w:asciiTheme="majorBidi" w:hAnsiTheme="majorBidi" w:cstheme="majorBidi"/>
                <w:b/>
                <w:bCs/>
                <w:szCs w:val="24"/>
              </w:rPr>
            </w:pPr>
            <w:r w:rsidRPr="0075050E">
              <w:rPr>
                <w:rFonts w:asciiTheme="majorBidi" w:hAnsiTheme="majorBidi" w:cstheme="majorBidi"/>
                <w:b/>
                <w:bCs/>
                <w:szCs w:val="24"/>
              </w:rPr>
              <w:t>Source:</w:t>
            </w:r>
          </w:p>
        </w:tc>
        <w:tc>
          <w:tcPr>
            <w:tcW w:w="8306" w:type="dxa"/>
            <w:gridSpan w:val="2"/>
          </w:tcPr>
          <w:p w:rsidR="004D1157" w:rsidRPr="00C374E6" w:rsidRDefault="004D1157" w:rsidP="0002296C">
            <w:pPr>
              <w:rPr>
                <w:rFonts w:asciiTheme="majorBidi" w:hAnsiTheme="majorBidi" w:cstheme="majorBidi"/>
                <w:szCs w:val="24"/>
              </w:rPr>
            </w:pPr>
            <w:r>
              <w:rPr>
                <w:rFonts w:asciiTheme="majorBidi" w:hAnsiTheme="majorBidi" w:cstheme="majorBidi"/>
                <w:szCs w:val="24"/>
              </w:rPr>
              <w:t>JCA-AHF Convener</w:t>
            </w:r>
          </w:p>
        </w:tc>
      </w:tr>
      <w:tr w:rsidR="004D1157" w:rsidRPr="0075050E" w:rsidTr="0002296C">
        <w:trPr>
          <w:cantSplit/>
          <w:trHeight w:val="357"/>
        </w:trPr>
        <w:tc>
          <w:tcPr>
            <w:tcW w:w="1617" w:type="dxa"/>
            <w:tcBorders>
              <w:bottom w:val="single" w:sz="12" w:space="0" w:color="auto"/>
            </w:tcBorders>
          </w:tcPr>
          <w:p w:rsidR="004D1157" w:rsidRPr="0075050E" w:rsidRDefault="004D1157" w:rsidP="0002296C">
            <w:pPr>
              <w:spacing w:after="120"/>
              <w:rPr>
                <w:rFonts w:asciiTheme="majorBidi" w:hAnsiTheme="majorBidi" w:cstheme="majorBidi"/>
                <w:szCs w:val="24"/>
              </w:rPr>
            </w:pPr>
            <w:r w:rsidRPr="0075050E">
              <w:rPr>
                <w:rFonts w:asciiTheme="majorBidi" w:hAnsiTheme="majorBidi" w:cstheme="majorBidi"/>
                <w:b/>
                <w:bCs/>
                <w:szCs w:val="24"/>
              </w:rPr>
              <w:t>Title:</w:t>
            </w:r>
          </w:p>
        </w:tc>
        <w:tc>
          <w:tcPr>
            <w:tcW w:w="8306" w:type="dxa"/>
            <w:gridSpan w:val="2"/>
            <w:tcBorders>
              <w:bottom w:val="single" w:sz="12" w:space="0" w:color="auto"/>
            </w:tcBorders>
          </w:tcPr>
          <w:p w:rsidR="004D1157" w:rsidRPr="00C374E6" w:rsidRDefault="004D1157" w:rsidP="0002296C">
            <w:pPr>
              <w:spacing w:after="120"/>
              <w:rPr>
                <w:rFonts w:asciiTheme="majorBidi" w:hAnsiTheme="majorBidi" w:cstheme="majorBidi"/>
                <w:szCs w:val="24"/>
              </w:rPr>
            </w:pPr>
            <w:r w:rsidRPr="00D47D56">
              <w:t>Accessibility for Persons with Disability Amendments to A</w:t>
            </w:r>
            <w:r w:rsidR="003A6F20">
              <w:t>.</w:t>
            </w:r>
            <w:r w:rsidRPr="00D47D56">
              <w:t>7</w:t>
            </w:r>
          </w:p>
        </w:tc>
      </w:tr>
    </w:tbl>
    <w:p w:rsidR="004D1157" w:rsidRDefault="004D1157" w:rsidP="004D1157">
      <w:pPr>
        <w:rPr>
          <w:rFonts w:asciiTheme="majorBidi" w:hAnsiTheme="majorBidi" w:cstheme="majorBidi"/>
        </w:rPr>
      </w:pPr>
    </w:p>
    <w:p w:rsidR="004D1157" w:rsidRDefault="004D1157" w:rsidP="004D1157">
      <w:r>
        <w:t>I</w:t>
      </w:r>
      <w:r>
        <w:t>n relation to the amendments to A.</w:t>
      </w:r>
      <w:bookmarkStart w:id="4" w:name="_GoBack"/>
      <w:bookmarkEnd w:id="4"/>
      <w:r>
        <w:t>7</w:t>
      </w:r>
      <w:r>
        <w:t xml:space="preserve">, a contribution was submitted to the last meeting of TSAG (January 2012) from </w:t>
      </w:r>
      <w:r w:rsidRPr="00D47D56">
        <w:t>ICDRI International Center for Disability Resources on the Internet</w:t>
      </w:r>
      <w:r>
        <w:t xml:space="preserve"> and </w:t>
      </w:r>
      <w:r w:rsidRPr="00D47D56">
        <w:t>G3ict Global Initiative for Inclusive ICTs</w:t>
      </w:r>
      <w:r>
        <w:t>.</w:t>
      </w:r>
    </w:p>
    <w:p w:rsidR="004D1157" w:rsidRDefault="004D1157">
      <w:r>
        <w:t>The document is attached.</w:t>
      </w:r>
    </w:p>
    <w:p w:rsidR="004D1157" w:rsidRDefault="004D1157">
      <w:pPr>
        <w:tabs>
          <w:tab w:val="clear" w:pos="794"/>
          <w:tab w:val="clear" w:pos="1191"/>
          <w:tab w:val="clear" w:pos="1588"/>
          <w:tab w:val="clear" w:pos="1985"/>
        </w:tabs>
        <w:overflowPunct/>
        <w:autoSpaceDE/>
        <w:autoSpaceDN/>
        <w:adjustRightInd/>
        <w:spacing w:before="0"/>
        <w:textAlignment w:val="auto"/>
      </w:pPr>
      <w:r>
        <w:br w:type="page"/>
      </w:r>
    </w:p>
    <w:p w:rsidR="004D1157" w:rsidRDefault="004D1157"/>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D47D56" w:rsidRPr="00D47D56">
        <w:trPr>
          <w:cantSplit/>
        </w:trPr>
        <w:tc>
          <w:tcPr>
            <w:tcW w:w="1417" w:type="dxa"/>
            <w:vMerge w:val="restart"/>
          </w:tcPr>
          <w:p w:rsidR="00D47D56" w:rsidRPr="00D47D56" w:rsidRDefault="00D47D56" w:rsidP="00D47D56">
            <w:r w:rsidRPr="00D47D56">
              <w:rPr>
                <w:b/>
                <w:noProof/>
                <w:sz w:val="36"/>
                <w:lang w:val="en-US" w:eastAsia="zh-CN"/>
              </w:rPr>
              <w:drawing>
                <wp:inline distT="0" distB="0" distL="0" distR="0" wp14:anchorId="592EF2A3" wp14:editId="791F2DA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D47D56" w:rsidRPr="00D47D56" w:rsidRDefault="00D47D56" w:rsidP="00D47D56">
            <w:pPr>
              <w:rPr>
                <w:sz w:val="20"/>
              </w:rPr>
            </w:pPr>
            <w:r w:rsidRPr="00D47D56">
              <w:rPr>
                <w:sz w:val="20"/>
              </w:rPr>
              <w:t>INTERNATIONAL TELECOMMUNICATION UNION</w:t>
            </w:r>
          </w:p>
        </w:tc>
        <w:tc>
          <w:tcPr>
            <w:tcW w:w="3345" w:type="dxa"/>
          </w:tcPr>
          <w:p w:rsidR="00D47D56" w:rsidRPr="00D47D56" w:rsidRDefault="00D47D56" w:rsidP="00D47D56">
            <w:pPr>
              <w:jc w:val="right"/>
              <w:rPr>
                <w:b/>
                <w:sz w:val="28"/>
              </w:rPr>
            </w:pPr>
            <w:r>
              <w:rPr>
                <w:b/>
                <w:sz w:val="28"/>
              </w:rPr>
              <w:t>TSAG – C 68 – E</w:t>
            </w:r>
          </w:p>
        </w:tc>
      </w:tr>
      <w:tr w:rsidR="00D47D56" w:rsidRPr="00D47D56">
        <w:trPr>
          <w:cantSplit/>
          <w:trHeight w:val="355"/>
        </w:trPr>
        <w:tc>
          <w:tcPr>
            <w:tcW w:w="1417" w:type="dxa"/>
            <w:vMerge/>
          </w:tcPr>
          <w:p w:rsidR="00D47D56" w:rsidRPr="00D47D56" w:rsidRDefault="00D47D56" w:rsidP="00D47D56">
            <w:bookmarkStart w:id="5" w:name="ddate" w:colFirst="2" w:colLast="2"/>
            <w:bookmarkEnd w:id="1"/>
          </w:p>
        </w:tc>
        <w:tc>
          <w:tcPr>
            <w:tcW w:w="4040" w:type="dxa"/>
            <w:gridSpan w:val="3"/>
            <w:vMerge w:val="restart"/>
          </w:tcPr>
          <w:p w:rsidR="00D47D56" w:rsidRPr="00D47D56" w:rsidRDefault="00D47D56" w:rsidP="00D47D56">
            <w:pPr>
              <w:rPr>
                <w:b/>
                <w:bCs/>
                <w:sz w:val="26"/>
              </w:rPr>
            </w:pPr>
            <w:r w:rsidRPr="00D47D56">
              <w:rPr>
                <w:b/>
                <w:bCs/>
                <w:sz w:val="26"/>
              </w:rPr>
              <w:t>TELECOMMUNICATION</w:t>
            </w:r>
            <w:r w:rsidRPr="00D47D56">
              <w:rPr>
                <w:b/>
                <w:bCs/>
                <w:sz w:val="26"/>
              </w:rPr>
              <w:br/>
              <w:t>STANDARDIZATION SECTOR</w:t>
            </w:r>
          </w:p>
          <w:p w:rsidR="00D47D56" w:rsidRPr="00D47D56" w:rsidRDefault="00D47D56" w:rsidP="00D47D56">
            <w:pPr>
              <w:rPr>
                <w:smallCaps/>
                <w:sz w:val="20"/>
              </w:rPr>
            </w:pPr>
            <w:r w:rsidRPr="00D47D56">
              <w:rPr>
                <w:sz w:val="20"/>
              </w:rPr>
              <w:t xml:space="preserve">STUDY PERIOD </w:t>
            </w:r>
            <w:r>
              <w:rPr>
                <w:sz w:val="20"/>
              </w:rPr>
              <w:t>2009-2012</w:t>
            </w:r>
          </w:p>
        </w:tc>
        <w:tc>
          <w:tcPr>
            <w:tcW w:w="4466" w:type="dxa"/>
            <w:gridSpan w:val="2"/>
          </w:tcPr>
          <w:p w:rsidR="00D47D56" w:rsidRPr="00D47D56" w:rsidRDefault="00D47D56" w:rsidP="00D47D56">
            <w:pPr>
              <w:jc w:val="right"/>
              <w:rPr>
                <w:b/>
                <w:bCs/>
                <w:sz w:val="28"/>
              </w:rPr>
            </w:pPr>
            <w:r>
              <w:rPr>
                <w:b/>
                <w:bCs/>
                <w:sz w:val="28"/>
              </w:rPr>
              <w:t>December 2011</w:t>
            </w:r>
          </w:p>
        </w:tc>
      </w:tr>
      <w:tr w:rsidR="00D47D56" w:rsidRPr="00D47D56">
        <w:trPr>
          <w:cantSplit/>
          <w:trHeight w:val="780"/>
        </w:trPr>
        <w:tc>
          <w:tcPr>
            <w:tcW w:w="1417" w:type="dxa"/>
            <w:vMerge/>
            <w:tcBorders>
              <w:bottom w:val="single" w:sz="12" w:space="0" w:color="auto"/>
            </w:tcBorders>
          </w:tcPr>
          <w:p w:rsidR="00D47D56" w:rsidRPr="00D47D56" w:rsidRDefault="00D47D56" w:rsidP="00D47D56">
            <w:bookmarkStart w:id="6" w:name="dorlang" w:colFirst="2" w:colLast="2"/>
            <w:bookmarkEnd w:id="5"/>
          </w:p>
        </w:tc>
        <w:tc>
          <w:tcPr>
            <w:tcW w:w="4040" w:type="dxa"/>
            <w:gridSpan w:val="3"/>
            <w:vMerge/>
            <w:tcBorders>
              <w:bottom w:val="single" w:sz="12" w:space="0" w:color="auto"/>
            </w:tcBorders>
          </w:tcPr>
          <w:p w:rsidR="00D47D56" w:rsidRPr="00D47D56" w:rsidRDefault="00D47D56" w:rsidP="00D47D56">
            <w:pPr>
              <w:rPr>
                <w:b/>
                <w:bCs/>
                <w:sz w:val="26"/>
              </w:rPr>
            </w:pPr>
          </w:p>
        </w:tc>
        <w:tc>
          <w:tcPr>
            <w:tcW w:w="4466" w:type="dxa"/>
            <w:gridSpan w:val="2"/>
            <w:tcBorders>
              <w:bottom w:val="single" w:sz="12" w:space="0" w:color="auto"/>
            </w:tcBorders>
            <w:vAlign w:val="center"/>
          </w:tcPr>
          <w:p w:rsidR="00D47D56" w:rsidRDefault="00D47D56" w:rsidP="00D47D56">
            <w:pPr>
              <w:jc w:val="right"/>
              <w:rPr>
                <w:b/>
                <w:bCs/>
                <w:sz w:val="28"/>
              </w:rPr>
            </w:pPr>
            <w:r>
              <w:rPr>
                <w:b/>
                <w:bCs/>
                <w:sz w:val="28"/>
              </w:rPr>
              <w:t>English only</w:t>
            </w:r>
          </w:p>
          <w:p w:rsidR="00D47D56" w:rsidRPr="00D47D56" w:rsidRDefault="00D47D56" w:rsidP="00D47D56">
            <w:pPr>
              <w:jc w:val="right"/>
              <w:rPr>
                <w:b/>
                <w:bCs/>
                <w:sz w:val="28"/>
              </w:rPr>
            </w:pPr>
            <w:r>
              <w:rPr>
                <w:b/>
                <w:bCs/>
                <w:sz w:val="28"/>
              </w:rPr>
              <w:t>Original: English</w:t>
            </w:r>
          </w:p>
        </w:tc>
      </w:tr>
      <w:tr w:rsidR="00D47D56" w:rsidRPr="00D47D56">
        <w:trPr>
          <w:cantSplit/>
          <w:trHeight w:val="357"/>
        </w:trPr>
        <w:tc>
          <w:tcPr>
            <w:tcW w:w="1617" w:type="dxa"/>
            <w:gridSpan w:val="2"/>
          </w:tcPr>
          <w:p w:rsidR="00D47D56" w:rsidRPr="00D47D56" w:rsidRDefault="00D47D56" w:rsidP="00D47D56">
            <w:pPr>
              <w:rPr>
                <w:b/>
                <w:bCs/>
              </w:rPr>
            </w:pPr>
            <w:bookmarkStart w:id="7" w:name="dmeeting" w:colFirst="2" w:colLast="2"/>
            <w:bookmarkStart w:id="8" w:name="dbluepink" w:colFirst="1" w:colLast="1"/>
            <w:bookmarkEnd w:id="6"/>
            <w:r w:rsidRPr="00D47D56">
              <w:rPr>
                <w:b/>
                <w:bCs/>
              </w:rPr>
              <w:t>Question(s):</w:t>
            </w:r>
          </w:p>
        </w:tc>
        <w:tc>
          <w:tcPr>
            <w:tcW w:w="3360" w:type="dxa"/>
          </w:tcPr>
          <w:p w:rsidR="00D47D56" w:rsidRPr="00D47D56" w:rsidRDefault="00D47D56" w:rsidP="00D47D56"/>
        </w:tc>
        <w:tc>
          <w:tcPr>
            <w:tcW w:w="4946" w:type="dxa"/>
            <w:gridSpan w:val="3"/>
          </w:tcPr>
          <w:p w:rsidR="00D47D56" w:rsidRPr="00D47D56" w:rsidRDefault="00D47D56" w:rsidP="00D47D56">
            <w:pPr>
              <w:jc w:val="right"/>
            </w:pPr>
          </w:p>
        </w:tc>
      </w:tr>
      <w:tr w:rsidR="00D47D56" w:rsidRPr="00D47D56">
        <w:trPr>
          <w:cantSplit/>
          <w:trHeight w:val="357"/>
        </w:trPr>
        <w:tc>
          <w:tcPr>
            <w:tcW w:w="9923" w:type="dxa"/>
            <w:gridSpan w:val="6"/>
          </w:tcPr>
          <w:p w:rsidR="00D47D56" w:rsidRPr="00D47D56" w:rsidRDefault="00D47D56" w:rsidP="00D47D56">
            <w:pPr>
              <w:jc w:val="center"/>
              <w:rPr>
                <w:b/>
                <w:bCs/>
              </w:rPr>
            </w:pPr>
            <w:bookmarkStart w:id="9" w:name="dtitle" w:colFirst="0" w:colLast="0"/>
            <w:bookmarkEnd w:id="7"/>
            <w:bookmarkEnd w:id="8"/>
            <w:r w:rsidRPr="00D47D56">
              <w:rPr>
                <w:b/>
                <w:bCs/>
              </w:rPr>
              <w:t>TELECOMMUNICATION STANDARDIZATION ADVISORY GROUP</w:t>
            </w:r>
          </w:p>
          <w:p w:rsidR="00D47D56" w:rsidRPr="00D47D56" w:rsidRDefault="00D47D56" w:rsidP="00D47D56">
            <w:pPr>
              <w:jc w:val="center"/>
              <w:rPr>
                <w:b/>
                <w:bCs/>
              </w:rPr>
            </w:pPr>
            <w:r w:rsidRPr="00D47D56">
              <w:rPr>
                <w:b/>
                <w:bCs/>
              </w:rPr>
              <w:t>CONTRIBUTION 68</w:t>
            </w:r>
          </w:p>
        </w:tc>
      </w:tr>
      <w:tr w:rsidR="00D47D56" w:rsidRPr="00D47D56">
        <w:trPr>
          <w:cantSplit/>
          <w:trHeight w:val="357"/>
        </w:trPr>
        <w:tc>
          <w:tcPr>
            <w:tcW w:w="1617" w:type="dxa"/>
            <w:gridSpan w:val="2"/>
          </w:tcPr>
          <w:p w:rsidR="00D47D56" w:rsidRPr="00D47D56" w:rsidRDefault="00D47D56" w:rsidP="00D47D56">
            <w:pPr>
              <w:rPr>
                <w:b/>
                <w:bCs/>
              </w:rPr>
            </w:pPr>
            <w:bookmarkStart w:id="10" w:name="dsource" w:colFirst="1" w:colLast="1"/>
            <w:bookmarkEnd w:id="9"/>
            <w:r w:rsidRPr="00D47D56">
              <w:rPr>
                <w:b/>
                <w:bCs/>
              </w:rPr>
              <w:t>Source:</w:t>
            </w:r>
          </w:p>
        </w:tc>
        <w:tc>
          <w:tcPr>
            <w:tcW w:w="8306" w:type="dxa"/>
            <w:gridSpan w:val="4"/>
          </w:tcPr>
          <w:p w:rsidR="00D47D56" w:rsidRPr="00D47D56" w:rsidRDefault="00D47D56" w:rsidP="00D47D56">
            <w:r w:rsidRPr="00D47D56">
              <w:t>ICDRI International Center for Disability Resources on the Internet, G3ict Global Initiative for Inclusive ICTs</w:t>
            </w:r>
          </w:p>
        </w:tc>
      </w:tr>
      <w:tr w:rsidR="00D47D56" w:rsidRPr="00D47D56">
        <w:trPr>
          <w:cantSplit/>
          <w:trHeight w:val="357"/>
        </w:trPr>
        <w:tc>
          <w:tcPr>
            <w:tcW w:w="1617" w:type="dxa"/>
            <w:gridSpan w:val="2"/>
            <w:tcBorders>
              <w:bottom w:val="single" w:sz="12" w:space="0" w:color="auto"/>
            </w:tcBorders>
          </w:tcPr>
          <w:p w:rsidR="00D47D56" w:rsidRPr="00D47D56" w:rsidRDefault="00D47D56" w:rsidP="00D47D56">
            <w:pPr>
              <w:spacing w:after="120"/>
            </w:pPr>
            <w:bookmarkStart w:id="11" w:name="dtitle1" w:colFirst="1" w:colLast="1"/>
            <w:bookmarkEnd w:id="10"/>
            <w:r w:rsidRPr="00D47D56">
              <w:rPr>
                <w:b/>
                <w:bCs/>
              </w:rPr>
              <w:t>Title:</w:t>
            </w:r>
          </w:p>
        </w:tc>
        <w:tc>
          <w:tcPr>
            <w:tcW w:w="8306" w:type="dxa"/>
            <w:gridSpan w:val="4"/>
            <w:tcBorders>
              <w:bottom w:val="single" w:sz="12" w:space="0" w:color="auto"/>
            </w:tcBorders>
          </w:tcPr>
          <w:p w:rsidR="00D47D56" w:rsidRPr="00D47D56" w:rsidRDefault="00D47D56" w:rsidP="00D47D56">
            <w:pPr>
              <w:spacing w:after="120"/>
            </w:pPr>
            <w:r w:rsidRPr="00D47D56">
              <w:t>Accessibility for Persons with Disability Amendments to A7</w:t>
            </w:r>
          </w:p>
        </w:tc>
      </w:tr>
      <w:bookmarkEnd w:id="2"/>
      <w:bookmarkEnd w:id="11"/>
    </w:tbl>
    <w:p w:rsidR="00640255" w:rsidRDefault="00640255" w:rsidP="00640255">
      <w:pPr>
        <w:rPr>
          <w:b/>
          <w:bCs/>
          <w:lang w:val="en-US" w:eastAsia="ko-KR"/>
        </w:rPr>
      </w:pPr>
    </w:p>
    <w:p w:rsidR="00640255" w:rsidRPr="005E3956" w:rsidRDefault="00640255" w:rsidP="00640255">
      <w:pPr>
        <w:rPr>
          <w:b/>
          <w:bCs/>
          <w:lang w:val="en-US" w:eastAsia="ko-KR"/>
        </w:rPr>
      </w:pPr>
      <w:r w:rsidRPr="005E3956">
        <w:rPr>
          <w:b/>
          <w:bCs/>
          <w:lang w:val="en-US" w:eastAsia="ko-KR"/>
        </w:rPr>
        <w:t>Abstract</w:t>
      </w:r>
    </w:p>
    <w:p w:rsidR="00E7388A" w:rsidRPr="00E7388A" w:rsidRDefault="00E7388A" w:rsidP="00E7388A">
      <w:r>
        <w:t xml:space="preserve">PP 10 </w:t>
      </w:r>
      <w:r w:rsidR="003D29C3">
        <w:t>R</w:t>
      </w:r>
      <w:r w:rsidR="008758D7">
        <w:t>esolution</w:t>
      </w:r>
      <w:r>
        <w:t xml:space="preserve"> 175 passed at the </w:t>
      </w:r>
      <w:r w:rsidRPr="00640255">
        <w:t>ITU Plenipotentiary Conference 2010</w:t>
      </w:r>
      <w:r>
        <w:t xml:space="preserve"> sets out ways for ITU to mainstream people with disabilities in all its work. Entitled “Telecommunication/information and communication technology accessibility for persons with disabilities, including age-related disabilities”, the resolution recognizes a number of international agreements. These include the United Nations Convention on the Rights of Persons with Disabilities, which requires States Parties to adopt appropriate measures to provide access for persons with disabilities - on an equal basis with others - to ICT, emergency services and Internet service; Resolution 70 of the World Telecommunication Standardization Assembly (Johannesburg, 2008), Resolution 58 of the World Telecommunication Development Conference (Hyderabad, 2010); the Tunis Commitment, made at the second phase of the World Summit on the Information Society (Tunis, 2005), and the Phuket Declaration on Tsunami Preparedness for Persons with Disabilities. </w:t>
      </w:r>
    </w:p>
    <w:p w:rsidR="00640255" w:rsidRDefault="00E7388A" w:rsidP="00640255">
      <w:r>
        <w:t xml:space="preserve">Therefore A7 is out of date and needs to be updated with regard to Persons with </w:t>
      </w:r>
      <w:r w:rsidR="008758D7">
        <w:t>D</w:t>
      </w:r>
      <w:r>
        <w:t xml:space="preserve">isabilities and </w:t>
      </w:r>
      <w:r w:rsidR="00147873">
        <w:t>equivalent</w:t>
      </w:r>
      <w:r>
        <w:t xml:space="preserve"> access to all events including Focus Groups. </w:t>
      </w:r>
    </w:p>
    <w:p w:rsidR="00640255" w:rsidRPr="005E4FBD" w:rsidRDefault="00640255" w:rsidP="00640255">
      <w:pPr>
        <w:keepNext/>
        <w:rPr>
          <w:b/>
          <w:bCs/>
          <w:lang w:val="en-US" w:eastAsia="ko-KR"/>
        </w:rPr>
      </w:pPr>
      <w:r w:rsidRPr="005E4FBD">
        <w:rPr>
          <w:b/>
          <w:bCs/>
          <w:lang w:val="en-US" w:eastAsia="ko-KR"/>
        </w:rPr>
        <w:t>Proposal</w:t>
      </w:r>
    </w:p>
    <w:p w:rsidR="00E7388A" w:rsidRDefault="00E7388A" w:rsidP="00E7388A">
      <w:pPr>
        <w:rPr>
          <w:lang w:val="en-US"/>
        </w:rPr>
      </w:pPr>
      <w:r>
        <w:t>We</w:t>
      </w:r>
      <w:r w:rsidR="00640255">
        <w:t>, ICDRI and G3ict</w:t>
      </w:r>
      <w:r w:rsidR="001D04E3">
        <w:t>,</w:t>
      </w:r>
      <w:r w:rsidR="00640255">
        <w:t xml:space="preserve"> </w:t>
      </w:r>
      <w:r>
        <w:t>therefo</w:t>
      </w:r>
      <w:r w:rsidR="00147873">
        <w:t>re propose to rectify out of date passages in ITU</w:t>
      </w:r>
      <w:r w:rsidR="008758D7">
        <w:t xml:space="preserve">-T </w:t>
      </w:r>
      <w:r w:rsidR="00147873">
        <w:t>A</w:t>
      </w:r>
      <w:r w:rsidR="008758D7">
        <w:t>.</w:t>
      </w:r>
      <w:r w:rsidR="001D04E3">
        <w:t>7’in line with the higher instru</w:t>
      </w:r>
      <w:r w:rsidR="00147873">
        <w:t>ments listed above</w:t>
      </w:r>
      <w:r>
        <w:t>.</w:t>
      </w:r>
      <w:r w:rsidR="00640255">
        <w:t xml:space="preserve"> The </w:t>
      </w:r>
      <w:r w:rsidR="00640255" w:rsidRPr="005E3956">
        <w:rPr>
          <w:lang w:val="en-US"/>
        </w:rPr>
        <w:t>following document</w:t>
      </w:r>
      <w:r w:rsidR="00147873">
        <w:rPr>
          <w:lang w:val="en-US"/>
        </w:rPr>
        <w:t xml:space="preserve"> shows the changes we wish to see agreed with regard to the inclusion of Persons with Disabilities to participate in ITU-T Focus groups. This document</w:t>
      </w:r>
      <w:r w:rsidR="00640255" w:rsidRPr="005E3956">
        <w:rPr>
          <w:lang w:val="en-US"/>
        </w:rPr>
        <w:t xml:space="preserve"> is a marked-up copy of the</w:t>
      </w:r>
      <w:r w:rsidR="00147873">
        <w:rPr>
          <w:lang w:val="en-US"/>
        </w:rPr>
        <w:t xml:space="preserve"> </w:t>
      </w:r>
      <w:r w:rsidR="00640255" w:rsidRPr="005E3956">
        <w:rPr>
          <w:lang w:val="en-US"/>
        </w:rPr>
        <w:t>in-force edition of Rec. ITU-T A.</w:t>
      </w:r>
      <w:r w:rsidR="00147873">
        <w:rPr>
          <w:lang w:val="en-US"/>
        </w:rPr>
        <w:t>7</w:t>
      </w:r>
      <w:r w:rsidR="008758D7">
        <w:rPr>
          <w:lang w:val="en-US"/>
        </w:rPr>
        <w:t xml:space="preserve">. </w:t>
      </w:r>
      <w:r w:rsidR="00640255">
        <w:rPr>
          <w:lang w:val="en-US"/>
        </w:rPr>
        <w:t xml:space="preserve"> We have only listed the sections </w:t>
      </w:r>
      <w:r w:rsidR="005F6542">
        <w:rPr>
          <w:lang w:val="en-US"/>
        </w:rPr>
        <w:t>where</w:t>
      </w:r>
      <w:r w:rsidR="008758D7">
        <w:rPr>
          <w:lang w:val="en-US"/>
        </w:rPr>
        <w:t xml:space="preserve"> we</w:t>
      </w:r>
      <w:r w:rsidR="00640255">
        <w:rPr>
          <w:lang w:val="en-US"/>
        </w:rPr>
        <w:t xml:space="preserve"> </w:t>
      </w:r>
      <w:r w:rsidR="008758D7">
        <w:rPr>
          <w:lang w:val="en-US"/>
        </w:rPr>
        <w:t xml:space="preserve">wish </w:t>
      </w:r>
      <w:r w:rsidR="00640255">
        <w:rPr>
          <w:lang w:val="en-US"/>
        </w:rPr>
        <w:t xml:space="preserve">to see those changes </w:t>
      </w:r>
      <w:r w:rsidR="00147873">
        <w:rPr>
          <w:lang w:val="en-US"/>
        </w:rPr>
        <w:t xml:space="preserve">made </w:t>
      </w:r>
      <w:r w:rsidR="00640255">
        <w:rPr>
          <w:lang w:val="en-US"/>
        </w:rPr>
        <w:t>and not the entire document.</w:t>
      </w:r>
    </w:p>
    <w:p w:rsidR="004D1157" w:rsidRDefault="004D1157" w:rsidP="00E7388A">
      <w:pPr>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D1157" w:rsidRPr="00D47D56" w:rsidTr="0002296C">
        <w:trPr>
          <w:cantSplit/>
          <w:trHeight w:val="204"/>
          <w:jc w:val="center"/>
        </w:trPr>
        <w:tc>
          <w:tcPr>
            <w:tcW w:w="1617" w:type="dxa"/>
            <w:tcBorders>
              <w:top w:val="single" w:sz="12" w:space="0" w:color="auto"/>
            </w:tcBorders>
          </w:tcPr>
          <w:p w:rsidR="004D1157" w:rsidRPr="00D47D56" w:rsidRDefault="004D1157" w:rsidP="0002296C">
            <w:pPr>
              <w:rPr>
                <w:b/>
                <w:bCs/>
                <w:sz w:val="22"/>
              </w:rPr>
            </w:pPr>
            <w:bookmarkStart w:id="12" w:name="dcontact"/>
            <w:bookmarkStart w:id="13" w:name="dcontent1" w:colFirst="1" w:colLast="1"/>
            <w:r w:rsidRPr="00D47D56">
              <w:rPr>
                <w:b/>
                <w:bCs/>
                <w:sz w:val="22"/>
              </w:rPr>
              <w:t>Contact:</w:t>
            </w:r>
          </w:p>
        </w:tc>
        <w:tc>
          <w:tcPr>
            <w:tcW w:w="4394" w:type="dxa"/>
            <w:tcBorders>
              <w:top w:val="single" w:sz="12" w:space="0" w:color="auto"/>
            </w:tcBorders>
          </w:tcPr>
          <w:p w:rsidR="004D1157" w:rsidRPr="00D47D56" w:rsidRDefault="004D1157" w:rsidP="0002296C">
            <w:pPr>
              <w:rPr>
                <w:sz w:val="22"/>
              </w:rPr>
            </w:pPr>
            <w:r w:rsidRPr="00D47D56">
              <w:rPr>
                <w:sz w:val="22"/>
              </w:rPr>
              <w:t>Cynthia Waddell</w:t>
            </w:r>
          </w:p>
          <w:p w:rsidR="004D1157" w:rsidRPr="00D47D56" w:rsidRDefault="004D1157" w:rsidP="0002296C">
            <w:pPr>
              <w:spacing w:before="0"/>
              <w:rPr>
                <w:sz w:val="22"/>
              </w:rPr>
            </w:pPr>
            <w:r w:rsidRPr="00D47D56">
              <w:rPr>
                <w:sz w:val="22"/>
              </w:rPr>
              <w:t xml:space="preserve">ICDRI, </w:t>
            </w:r>
          </w:p>
          <w:p w:rsidR="004D1157" w:rsidRPr="00D47D56" w:rsidRDefault="004D1157" w:rsidP="0002296C">
            <w:pPr>
              <w:spacing w:before="0"/>
              <w:rPr>
                <w:sz w:val="22"/>
              </w:rPr>
            </w:pPr>
            <w:r w:rsidRPr="00D47D56">
              <w:rPr>
                <w:sz w:val="22"/>
              </w:rPr>
              <w:t>USA</w:t>
            </w:r>
          </w:p>
        </w:tc>
        <w:tc>
          <w:tcPr>
            <w:tcW w:w="3912" w:type="dxa"/>
            <w:tcBorders>
              <w:top w:val="single" w:sz="12" w:space="0" w:color="auto"/>
            </w:tcBorders>
          </w:tcPr>
          <w:p w:rsidR="004D1157" w:rsidRPr="00D47D56" w:rsidRDefault="004D1157" w:rsidP="0002296C">
            <w:pPr>
              <w:rPr>
                <w:sz w:val="22"/>
                <w:lang w:val="fr-CH"/>
              </w:rPr>
            </w:pPr>
            <w:r w:rsidRPr="00D47D56">
              <w:rPr>
                <w:sz w:val="22"/>
                <w:lang w:val="fr-CH"/>
              </w:rPr>
              <w:t>Tel:</w:t>
            </w:r>
            <w:r w:rsidRPr="00D47D56">
              <w:rPr>
                <w:rFonts w:ascii="Arial" w:hAnsi="Arial" w:cs="Arial"/>
                <w:color w:val="0000FF"/>
                <w:sz w:val="22"/>
                <w:lang w:val="fr-CH"/>
              </w:rPr>
              <w:t xml:space="preserve"> </w:t>
            </w:r>
            <w:r w:rsidRPr="00D47D56">
              <w:rPr>
                <w:sz w:val="22"/>
                <w:lang w:val="fr-CH"/>
              </w:rPr>
              <w:t>+1 925 829-3137</w:t>
            </w:r>
          </w:p>
          <w:p w:rsidR="004D1157" w:rsidRPr="00D47D56" w:rsidRDefault="004D1157" w:rsidP="0002296C">
            <w:pPr>
              <w:spacing w:before="0"/>
              <w:rPr>
                <w:sz w:val="22"/>
                <w:lang w:val="fr-CH"/>
              </w:rPr>
            </w:pPr>
            <w:r w:rsidRPr="00D47D56">
              <w:rPr>
                <w:sz w:val="22"/>
                <w:lang w:val="fr-CH"/>
              </w:rPr>
              <w:t xml:space="preserve">Email: </w:t>
            </w:r>
            <w:hyperlink r:id="rId9" w:history="1">
              <w:r w:rsidRPr="00D47D56">
                <w:rPr>
                  <w:rStyle w:val="Hyperlink"/>
                  <w:sz w:val="22"/>
                  <w:lang w:val="fr-CH"/>
                </w:rPr>
                <w:t>Cynthia.waddell@icdri.org</w:t>
              </w:r>
            </w:hyperlink>
          </w:p>
        </w:tc>
      </w:tr>
      <w:tr w:rsidR="004D1157" w:rsidRPr="00D47D56" w:rsidTr="0002296C">
        <w:trPr>
          <w:cantSplit/>
          <w:trHeight w:val="204"/>
          <w:jc w:val="center"/>
        </w:trPr>
        <w:tc>
          <w:tcPr>
            <w:tcW w:w="1617" w:type="dxa"/>
            <w:tcBorders>
              <w:top w:val="single" w:sz="12" w:space="0" w:color="auto"/>
            </w:tcBorders>
          </w:tcPr>
          <w:p w:rsidR="004D1157" w:rsidRPr="00D47D56" w:rsidRDefault="004D1157" w:rsidP="0002296C">
            <w:pPr>
              <w:rPr>
                <w:b/>
                <w:bCs/>
                <w:sz w:val="22"/>
              </w:rPr>
            </w:pPr>
            <w:bookmarkStart w:id="14" w:name="dcontent" w:colFirst="1" w:colLast="1"/>
            <w:bookmarkStart w:id="15" w:name="dcontent2" w:colFirst="1" w:colLast="1"/>
            <w:bookmarkEnd w:id="12"/>
            <w:bookmarkEnd w:id="13"/>
            <w:r w:rsidRPr="00D47D56">
              <w:rPr>
                <w:b/>
                <w:bCs/>
                <w:sz w:val="22"/>
              </w:rPr>
              <w:t>Contact:</w:t>
            </w:r>
          </w:p>
        </w:tc>
        <w:tc>
          <w:tcPr>
            <w:tcW w:w="4394" w:type="dxa"/>
            <w:tcBorders>
              <w:top w:val="single" w:sz="12" w:space="0" w:color="auto"/>
            </w:tcBorders>
          </w:tcPr>
          <w:p w:rsidR="004D1157" w:rsidRPr="00D47D56" w:rsidRDefault="004D1157" w:rsidP="0002296C">
            <w:pPr>
              <w:rPr>
                <w:sz w:val="22"/>
              </w:rPr>
            </w:pPr>
            <w:r w:rsidRPr="00D47D56">
              <w:rPr>
                <w:sz w:val="22"/>
              </w:rPr>
              <w:t>Axel Leblois</w:t>
            </w:r>
          </w:p>
          <w:p w:rsidR="004D1157" w:rsidRPr="00D47D56" w:rsidRDefault="004D1157" w:rsidP="0002296C">
            <w:pPr>
              <w:spacing w:before="0"/>
              <w:rPr>
                <w:sz w:val="22"/>
              </w:rPr>
            </w:pPr>
            <w:r w:rsidRPr="00D47D56">
              <w:rPr>
                <w:sz w:val="22"/>
              </w:rPr>
              <w:t xml:space="preserve">G3ict, </w:t>
            </w:r>
          </w:p>
          <w:p w:rsidR="004D1157" w:rsidRPr="00D47D56" w:rsidRDefault="004D1157" w:rsidP="0002296C">
            <w:pPr>
              <w:spacing w:before="0"/>
              <w:rPr>
                <w:sz w:val="22"/>
              </w:rPr>
            </w:pPr>
            <w:r w:rsidRPr="00D47D56">
              <w:rPr>
                <w:sz w:val="22"/>
              </w:rPr>
              <w:t>USA</w:t>
            </w:r>
          </w:p>
        </w:tc>
        <w:tc>
          <w:tcPr>
            <w:tcW w:w="3912" w:type="dxa"/>
            <w:tcBorders>
              <w:top w:val="single" w:sz="12" w:space="0" w:color="auto"/>
            </w:tcBorders>
          </w:tcPr>
          <w:p w:rsidR="004D1157" w:rsidRPr="00D47D56" w:rsidRDefault="004D1157" w:rsidP="0002296C">
            <w:pPr>
              <w:rPr>
                <w:sz w:val="22"/>
              </w:rPr>
            </w:pPr>
            <w:r w:rsidRPr="00D47D56">
              <w:rPr>
                <w:sz w:val="22"/>
              </w:rPr>
              <w:t>Tel:+1 404 641 5661</w:t>
            </w:r>
          </w:p>
          <w:p w:rsidR="004D1157" w:rsidRPr="00D47D56" w:rsidRDefault="004D1157" w:rsidP="0002296C">
            <w:pPr>
              <w:spacing w:before="0"/>
              <w:rPr>
                <w:sz w:val="22"/>
              </w:rPr>
            </w:pPr>
            <w:r w:rsidRPr="00D47D56">
              <w:rPr>
                <w:sz w:val="22"/>
              </w:rPr>
              <w:t>Fax:+1 404 252 0628</w:t>
            </w:r>
          </w:p>
          <w:p w:rsidR="004D1157" w:rsidRPr="00D47D56" w:rsidRDefault="004D1157" w:rsidP="0002296C">
            <w:pPr>
              <w:spacing w:before="0"/>
              <w:rPr>
                <w:sz w:val="22"/>
              </w:rPr>
            </w:pPr>
            <w:r w:rsidRPr="00D47D56">
              <w:rPr>
                <w:sz w:val="22"/>
              </w:rPr>
              <w:t xml:space="preserve">Email: </w:t>
            </w:r>
            <w:hyperlink r:id="rId10" w:history="1">
              <w:r w:rsidRPr="00D47D56">
                <w:rPr>
                  <w:rStyle w:val="Hyperlink"/>
                  <w:sz w:val="22"/>
                </w:rPr>
                <w:t>axel_leblois@g3ict.org</w:t>
              </w:r>
            </w:hyperlink>
            <w:r w:rsidRPr="00D47D56">
              <w:rPr>
                <w:sz w:val="22"/>
              </w:rPr>
              <w:t xml:space="preserve"> </w:t>
            </w:r>
          </w:p>
        </w:tc>
      </w:tr>
      <w:bookmarkEnd w:id="14"/>
      <w:bookmarkEnd w:id="15"/>
      <w:tr w:rsidR="004D1157" w:rsidRPr="00D47D56" w:rsidTr="0002296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D1157" w:rsidRPr="00D47D56" w:rsidRDefault="004D1157" w:rsidP="0002296C">
            <w:pPr>
              <w:spacing w:before="0"/>
              <w:rPr>
                <w:sz w:val="18"/>
              </w:rPr>
            </w:pPr>
            <w:r w:rsidRPr="00D47D56">
              <w:rPr>
                <w:b/>
                <w:bCs/>
                <w:sz w:val="18"/>
              </w:rPr>
              <w:t>Attention:</w:t>
            </w:r>
            <w:r w:rsidRPr="00D47D56">
              <w:rPr>
                <w:sz w:val="18"/>
              </w:rPr>
              <w:t xml:space="preserve"> This is not a publication made available to the public, but </w:t>
            </w:r>
            <w:r w:rsidRPr="00D47D56">
              <w:rPr>
                <w:b/>
                <w:bCs/>
                <w:sz w:val="18"/>
              </w:rPr>
              <w:t>an internal ITU-T Document</w:t>
            </w:r>
            <w:r w:rsidRPr="00D47D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D1157" w:rsidRPr="004D1157" w:rsidRDefault="004D1157" w:rsidP="00E7388A"/>
    <w:p w:rsidR="00640255" w:rsidRDefault="00640255" w:rsidP="00640255">
      <w:pPr>
        <w:pStyle w:val="RecNo"/>
        <w:rPr>
          <w:lang w:val="en-US"/>
        </w:rPr>
      </w:pPr>
    </w:p>
    <w:p w:rsidR="00640255" w:rsidRDefault="00640255" w:rsidP="00640255">
      <w:pPr>
        <w:pStyle w:val="RecNo"/>
        <w:rPr>
          <w:lang w:val="en-US"/>
        </w:rPr>
      </w:pPr>
      <w:r>
        <w:rPr>
          <w:lang w:val="en-US"/>
        </w:rPr>
        <w:t xml:space="preserve">Recommendation ITU-T </w:t>
      </w:r>
      <w:r>
        <w:rPr>
          <w:rStyle w:val="href"/>
          <w:lang w:val="en-US"/>
        </w:rPr>
        <w:t>A.7</w:t>
      </w:r>
    </w:p>
    <w:p w:rsidR="00640255" w:rsidRPr="00640255" w:rsidRDefault="00640255" w:rsidP="00640255">
      <w:pPr>
        <w:pStyle w:val="Rectitle"/>
        <w:spacing w:line="360" w:lineRule="auto"/>
        <w:rPr>
          <w:lang w:val="en-US"/>
        </w:rPr>
      </w:pPr>
      <w:r>
        <w:rPr>
          <w:lang w:val="en-US"/>
        </w:rPr>
        <w:t xml:space="preserve">Focus groups: </w:t>
      </w:r>
      <w:r w:rsidR="00147873">
        <w:rPr>
          <w:lang w:val="en-US"/>
        </w:rPr>
        <w:t>Working methods</w:t>
      </w:r>
      <w:r>
        <w:rPr>
          <w:lang w:val="en-US"/>
        </w:rPr>
        <w:t xml:space="preserve"> and </w:t>
      </w:r>
      <w:r w:rsidR="00147873">
        <w:rPr>
          <w:lang w:val="en-US"/>
        </w:rPr>
        <w:t>P</w:t>
      </w:r>
      <w:r>
        <w:rPr>
          <w:lang w:val="en-US"/>
        </w:rPr>
        <w:t>rocedures</w:t>
      </w:r>
    </w:p>
    <w:p w:rsidR="00CB0037" w:rsidRPr="00DB53A4" w:rsidRDefault="00CB0037" w:rsidP="00E7388A">
      <w:pPr>
        <w:pStyle w:val="Heading1"/>
        <w:ind w:left="0" w:firstLine="0"/>
      </w:pPr>
      <w:r w:rsidRPr="00DB53A4">
        <w:t>3</w:t>
      </w:r>
      <w:r w:rsidRPr="00DB53A4">
        <w:tab/>
      </w:r>
      <w:r w:rsidRPr="00F4376C">
        <w:t>Participation</w:t>
      </w:r>
      <w:bookmarkEnd w:id="3"/>
    </w:p>
    <w:p w:rsidR="00CB0037" w:rsidRPr="007F0A77" w:rsidRDefault="00CB0037" w:rsidP="00CB0037">
      <w:r w:rsidRPr="007F0A77">
        <w:t xml:space="preserve">Participation is open to any individual from a country </w:t>
      </w:r>
      <w:r>
        <w:t>that</w:t>
      </w:r>
      <w:r w:rsidRPr="007F0A77">
        <w:t xml:space="preserve"> is a member of ITU who wishes to contribute to the work. This includes individuals who are also members of international, regional and national organizations.</w:t>
      </w:r>
    </w:p>
    <w:p w:rsidR="00CB0037" w:rsidRPr="007F0A77" w:rsidRDefault="00CB0037" w:rsidP="00CB0037">
      <w:pPr>
        <w:rPr>
          <w:ins w:id="16" w:author="Andrea J Saks" w:date="2011-12-14T22:30:00Z"/>
        </w:rPr>
      </w:pPr>
      <w:r w:rsidRPr="007F0A77">
        <w:t xml:space="preserve">Participation in focus </w:t>
      </w:r>
      <w:r w:rsidRPr="00F4376C">
        <w:rPr>
          <w:rFonts w:eastAsia="SimSun"/>
          <w:lang w:eastAsia="zh-CN"/>
        </w:rPr>
        <w:t>groups</w:t>
      </w:r>
      <w:r w:rsidRPr="007F0A77">
        <w:t xml:space="preserve"> should not be used as an alternative to ITU </w:t>
      </w:r>
      <w:r w:rsidR="00147873" w:rsidRPr="007F0A77">
        <w:t>membership</w:t>
      </w:r>
      <w:r w:rsidRPr="007F0A77">
        <w:t xml:space="preserve"> list of participants is to </w:t>
      </w:r>
      <w:r w:rsidRPr="00F4376C">
        <w:rPr>
          <w:rFonts w:eastAsia="SimSun"/>
          <w:lang w:eastAsia="zh-CN"/>
        </w:rPr>
        <w:t>be</w:t>
      </w:r>
      <w:r w:rsidRPr="007F0A77">
        <w:t xml:space="preserve"> maintained for reference purposes.</w:t>
      </w:r>
      <w:ins w:id="17" w:author="Andrea J Saks" w:date="2011-12-14T22:30:00Z">
        <w:r>
          <w:t xml:space="preserve"> This list will include information for participants with disabilities on how their participation shall be facilitated.</w:t>
        </w:r>
      </w:ins>
    </w:p>
    <w:p w:rsidR="00CB0037" w:rsidRPr="007F0A77" w:rsidRDefault="00CB0037" w:rsidP="00CB0037"/>
    <w:p w:rsidR="00CB0037" w:rsidRPr="007F0A77" w:rsidRDefault="00CB0037" w:rsidP="00CB0037">
      <w:r w:rsidRPr="007F0A77">
        <w:t xml:space="preserve">Participation in focus </w:t>
      </w:r>
      <w:r w:rsidRPr="00F4376C">
        <w:rPr>
          <w:rFonts w:eastAsia="SimSun"/>
          <w:lang w:eastAsia="zh-CN"/>
        </w:rPr>
        <w:t>groups</w:t>
      </w:r>
      <w:r w:rsidRPr="007F0A77">
        <w:t xml:space="preserve"> </w:t>
      </w:r>
      <w:r>
        <w:t>that</w:t>
      </w:r>
      <w:r w:rsidRPr="007F0A77">
        <w:t xml:space="preserve"> have impacts on strategic, structural and/or operational aspects of ITU-T is limited to ITU-T members.</w:t>
      </w:r>
    </w:p>
    <w:p w:rsidR="00CB0037" w:rsidRPr="00DB53A4" w:rsidRDefault="00CB0037" w:rsidP="00CB0037">
      <w:pPr>
        <w:pStyle w:val="Heading1"/>
      </w:pPr>
      <w:bookmarkStart w:id="18" w:name="_Toc216843707"/>
      <w:r w:rsidRPr="00DB53A4">
        <w:t>4</w:t>
      </w:r>
      <w:r w:rsidRPr="00DB53A4">
        <w:tab/>
        <w:t xml:space="preserve">General </w:t>
      </w:r>
      <w:r w:rsidRPr="00F4376C">
        <w:t>financing</w:t>
      </w:r>
      <w:r w:rsidRPr="00DB53A4">
        <w:t xml:space="preserve"> of focus groups</w:t>
      </w:r>
      <w:bookmarkEnd w:id="18"/>
    </w:p>
    <w:p w:rsidR="00CB0037" w:rsidRPr="007F0A77" w:rsidRDefault="00CB0037" w:rsidP="00CB0037">
      <w:r w:rsidRPr="007F0A77">
        <w:t xml:space="preserve">Each focus group will </w:t>
      </w:r>
      <w:r w:rsidRPr="00F4376C">
        <w:rPr>
          <w:rFonts w:eastAsia="SimSun"/>
          <w:lang w:eastAsia="zh-CN"/>
        </w:rPr>
        <w:t>determine</w:t>
      </w:r>
      <w:r w:rsidRPr="007F0A77">
        <w:t xml:space="preserve"> its own method of financing.</w:t>
      </w:r>
    </w:p>
    <w:p w:rsidR="00CB0037" w:rsidRPr="007F0A77" w:rsidDel="007D1380" w:rsidRDefault="00CB0037" w:rsidP="00CB0037">
      <w:pPr>
        <w:rPr>
          <w:del w:id="19" w:author="Andrea J Saks" w:date="2011-12-14T22:10:00Z"/>
        </w:rPr>
      </w:pPr>
      <w:r w:rsidRPr="007F0A77">
        <w:t xml:space="preserve">Focus groups shall </w:t>
      </w:r>
      <w:r w:rsidRPr="00F4376C">
        <w:rPr>
          <w:rFonts w:eastAsia="SimSun"/>
          <w:lang w:eastAsia="zh-CN"/>
        </w:rPr>
        <w:t>not</w:t>
      </w:r>
      <w:r w:rsidRPr="007F0A77">
        <w:t xml:space="preserve"> use ITU-T funds or resources except for</w:t>
      </w:r>
      <w:r>
        <w:t xml:space="preserve"> </w:t>
      </w:r>
      <w:r w:rsidRPr="007F0A77">
        <w:t>the use of Telecommunication Information Exchange Services (TIES) and for those situations where deliverables and progress reports are made available to ITU-T, as in clause 10</w:t>
      </w:r>
      <w:ins w:id="20" w:author="Andrea J Saks" w:date="2011-12-14T22:10:00Z">
        <w:r>
          <w:t>, and for</w:t>
        </w:r>
      </w:ins>
      <w:r>
        <w:t xml:space="preserve"> </w:t>
      </w:r>
      <w:ins w:id="21" w:author="Andrea J Saks" w:date="2011-12-14T22:10:00Z">
        <w:r>
          <w:t xml:space="preserve">the participation of Persons with Disabilities in accordance with the higher instruments that now apply </w:t>
        </w:r>
      </w:ins>
    </w:p>
    <w:p w:rsidR="00CB0037" w:rsidRPr="007F0A77" w:rsidRDefault="00CB0037" w:rsidP="00CB0037">
      <w:r w:rsidRPr="007F0A77">
        <w:t>Non-ITU members must pay a fee, determined by TSB, for the use of TIES.</w:t>
      </w:r>
    </w:p>
    <w:p w:rsidR="00CB0037" w:rsidRPr="00DB53A4" w:rsidRDefault="00CB0037" w:rsidP="00CB0037">
      <w:pPr>
        <w:pStyle w:val="Heading2"/>
      </w:pPr>
      <w:bookmarkStart w:id="22" w:name="_Toc216843708"/>
      <w:r w:rsidRPr="00DB53A4">
        <w:t>4.1</w:t>
      </w:r>
      <w:r w:rsidRPr="00DB53A4">
        <w:tab/>
        <w:t>Financing of meetings</w:t>
      </w:r>
      <w:bookmarkEnd w:id="22"/>
    </w:p>
    <w:p w:rsidR="00CB0037" w:rsidRPr="007F0A77" w:rsidRDefault="00CB0037" w:rsidP="00CB0037">
      <w:r w:rsidRPr="007F0A77">
        <w:t xml:space="preserve">It is </w:t>
      </w:r>
      <w:r w:rsidRPr="00DF7312">
        <w:t>suggested</w:t>
      </w:r>
      <w:r w:rsidRPr="007F0A77">
        <w:t xml:space="preserve"> that financing of meetings and their preparation be accomplished by volunteer hosting in a similar </w:t>
      </w:r>
      <w:r w:rsidRPr="00F4376C">
        <w:rPr>
          <w:rFonts w:eastAsia="SimSun"/>
          <w:lang w:eastAsia="zh-CN"/>
        </w:rPr>
        <w:t>manner</w:t>
      </w:r>
      <w:r w:rsidRPr="007F0A77">
        <w:t xml:space="preserve"> to rapporteur groups, or on the basis of financial arrangements determined by the focus group.</w:t>
      </w:r>
      <w:ins w:id="23" w:author="Andrea J Saks" w:date="2011-12-13T23:32:00Z">
        <w:r>
          <w:t xml:space="preserve"> </w:t>
        </w:r>
      </w:ins>
      <w:ins w:id="24" w:author="Andrea J Saks" w:date="2011-12-13T23:36:00Z">
        <w:r w:rsidR="00E45959" w:rsidRPr="00820A84">
          <w:rPr>
            <w:sz w:val="22"/>
            <w:lang w:val="en-US"/>
            <w:rPrChange w:id="25" w:author="Andrea J Saks" w:date="2011-12-13T23:37:00Z">
              <w:rPr>
                <w:rFonts w:ascii="Arial" w:hAnsi="Arial" w:cs="Arial"/>
                <w:szCs w:val="24"/>
                <w:lang w:val="en-US"/>
              </w:rPr>
            </w:rPrChange>
          </w:rPr>
          <w:t>The participation of persons with disabilities shall be facilitated in accordance to the higher instruments that now apply.</w:t>
        </w:r>
      </w:ins>
    </w:p>
    <w:p w:rsidR="00CB0037" w:rsidRPr="00DB53A4" w:rsidRDefault="00CB0037" w:rsidP="00CB0037">
      <w:pPr>
        <w:pStyle w:val="Heading1"/>
      </w:pPr>
      <w:bookmarkStart w:id="26" w:name="_Toc216843709"/>
      <w:r w:rsidRPr="00DB53A4">
        <w:t>5</w:t>
      </w:r>
      <w:r w:rsidRPr="00DB53A4">
        <w:tab/>
      </w:r>
      <w:r w:rsidRPr="00F4376C">
        <w:t>Administrative</w:t>
      </w:r>
      <w:r w:rsidRPr="00DB53A4">
        <w:t xml:space="preserve"> support</w:t>
      </w:r>
      <w:bookmarkEnd w:id="26"/>
    </w:p>
    <w:p w:rsidR="00CB0037" w:rsidRPr="007F0A77" w:rsidRDefault="00CB0037" w:rsidP="00CB0037">
      <w:r w:rsidRPr="007F0A77">
        <w:t xml:space="preserve">Focus groups can </w:t>
      </w:r>
      <w:r w:rsidRPr="00F4376C">
        <w:rPr>
          <w:rFonts w:eastAsia="SimSun"/>
          <w:lang w:eastAsia="zh-CN"/>
        </w:rPr>
        <w:t>establish</w:t>
      </w:r>
      <w:r w:rsidRPr="007F0A77">
        <w:t xml:space="preserve"> their own method of providing and financing administrative support between meetings.</w:t>
      </w:r>
    </w:p>
    <w:p w:rsidR="00CB0037" w:rsidRPr="007F0A77" w:rsidRDefault="00CB0037" w:rsidP="00CB0037">
      <w:r w:rsidRPr="007F0A77">
        <w:t>Where administrative services are requested from TSB, the costs, except costs for the use of TIES, are to be covered by the focus group concerned.</w:t>
      </w:r>
    </w:p>
    <w:p w:rsidR="00CB0037" w:rsidRPr="00F414D4" w:rsidRDefault="00CB0037" w:rsidP="00CB0037">
      <w:pPr>
        <w:pStyle w:val="Heading1"/>
      </w:pPr>
      <w:bookmarkStart w:id="27" w:name="_Toc216843710"/>
      <w:r w:rsidRPr="00F414D4">
        <w:t>6</w:t>
      </w:r>
      <w:r w:rsidRPr="00F414D4">
        <w:tab/>
        <w:t xml:space="preserve">Meeting </w:t>
      </w:r>
      <w:r w:rsidRPr="00F4376C">
        <w:t>logistics</w:t>
      </w:r>
      <w:bookmarkEnd w:id="27"/>
    </w:p>
    <w:p w:rsidR="00CB0037" w:rsidRDefault="00CB0037" w:rsidP="00CB0037">
      <w:pPr>
        <w:rPr>
          <w:ins w:id="28" w:author="Cynthia Waddell" w:date="2011-12-13T14:12:00Z"/>
        </w:rPr>
      </w:pPr>
      <w:r w:rsidRPr="007F0A77">
        <w:t xml:space="preserve">The frequency and location of meetings is decided by each focus group. </w:t>
      </w:r>
      <w:ins w:id="29" w:author="Cynthia Waddell" w:date="2011-12-13T14:11:00Z">
        <w:r>
          <w:t xml:space="preserve">Meetings held in host countries and outside ITU premises shall be accessible to </w:t>
        </w:r>
      </w:ins>
      <w:ins w:id="30" w:author="Andrea J Saks" w:date="2011-12-14T22:11:00Z">
        <w:r>
          <w:t>persons</w:t>
        </w:r>
      </w:ins>
      <w:ins w:id="31" w:author="Cynthia Waddell" w:date="2011-12-13T14:11:00Z">
        <w:r>
          <w:t xml:space="preserve"> with disabilities. </w:t>
        </w:r>
      </w:ins>
      <w:r w:rsidRPr="007F0A77">
        <w:t xml:space="preserve">Electronic document handling methods </w:t>
      </w:r>
      <w:r w:rsidRPr="00F4376C">
        <w:rPr>
          <w:rFonts w:eastAsia="SimSun"/>
          <w:lang w:eastAsia="zh-CN"/>
        </w:rPr>
        <w:t>should</w:t>
      </w:r>
      <w:r w:rsidRPr="007F0A77">
        <w:t xml:space="preserve"> be used as much as possible to advance the work rapidly, e.g.</w:t>
      </w:r>
      <w:r>
        <w:t>,</w:t>
      </w:r>
      <w:r w:rsidRPr="007F0A77">
        <w:t xml:space="preserve"> by using electronic conferences</w:t>
      </w:r>
      <w:r>
        <w:t xml:space="preserve"> and the</w:t>
      </w:r>
      <w:r w:rsidRPr="007F0A77">
        <w:t xml:space="preserve"> World Wide Web.</w:t>
      </w:r>
      <w:ins w:id="32" w:author="Cynthia Waddell" w:date="2011-12-13T14:12:00Z">
        <w:r>
          <w:t xml:space="preserve"> Electronic document handling methods shall facilitate the participation of persons with disab</w:t>
        </w:r>
      </w:ins>
      <w:ins w:id="33" w:author="Cynthia Waddell" w:date="2011-12-13T14:18:00Z">
        <w:r>
          <w:t>i</w:t>
        </w:r>
      </w:ins>
      <w:ins w:id="34" w:author="Cynthia Waddell" w:date="2011-12-13T14:12:00Z">
        <w:r>
          <w:t>lities.</w:t>
        </w:r>
      </w:ins>
    </w:p>
    <w:p w:rsidR="00CB0037" w:rsidRDefault="00CB0037" w:rsidP="00CB0037">
      <w:pPr>
        <w:rPr>
          <w:ins w:id="35" w:author="Cynthia Waddell" w:date="2011-12-13T14:14:00Z"/>
        </w:rPr>
      </w:pPr>
      <w:ins w:id="36" w:author="Cynthia Waddell" w:date="2011-12-13T14:12:00Z">
        <w:r>
          <w:t>The collective letter of the focus group</w:t>
        </w:r>
      </w:ins>
      <w:ins w:id="37" w:author="Cynthia Waddell" w:date="2011-12-13T14:13:00Z">
        <w:r>
          <w:t xml:space="preserve"> meetings should be received by bodies participating in the activities of particular ITU-T focus group meetings no later than four weeks before the beginning of the meeting in order to facilitate participa</w:t>
        </w:r>
      </w:ins>
      <w:ins w:id="38" w:author="Cynthia Waddell" w:date="2011-12-13T14:14:00Z">
        <w:r>
          <w:t xml:space="preserve">tion by </w:t>
        </w:r>
      </w:ins>
      <w:ins w:id="39" w:author="Andrea J Saks" w:date="2011-12-14T22:13:00Z">
        <w:r>
          <w:t>persons</w:t>
        </w:r>
      </w:ins>
      <w:ins w:id="40" w:author="Cynthia Waddell" w:date="2011-12-13T14:14:00Z">
        <w:r>
          <w:t xml:space="preserve"> with disabilities and to allow </w:t>
        </w:r>
      </w:ins>
      <w:ins w:id="41" w:author="Andrea J Saks" w:date="2011-12-14T22:13:00Z">
        <w:r>
          <w:t xml:space="preserve">all </w:t>
        </w:r>
      </w:ins>
      <w:ins w:id="42" w:author="Cynthia Waddell" w:date="2011-12-13T14:14:00Z">
        <w:r>
          <w:t>participants to obtain appropriate Visas.</w:t>
        </w:r>
      </w:ins>
    </w:p>
    <w:p w:rsidR="00CB0037" w:rsidRPr="007F0A77" w:rsidRDefault="00CB0037" w:rsidP="00CB0037">
      <w:ins w:id="43" w:author="Cynthia Waddell" w:date="2011-12-13T14:15:00Z">
        <w:r>
          <w:t xml:space="preserve">In addition, the collective letter shall include an invitation for participants with </w:t>
        </w:r>
        <w:r w:rsidR="00147873">
          <w:t>disabilities</w:t>
        </w:r>
        <w:r>
          <w:t xml:space="preserve"> to inform the meeting host</w:t>
        </w:r>
      </w:ins>
      <w:r>
        <w:t xml:space="preserve"> </w:t>
      </w:r>
      <w:ins w:id="44" w:author="Cynthia Waddell" w:date="2011-12-13T14:15:00Z">
        <w:r>
          <w:t>how their participation shall be facilitated.</w:t>
        </w:r>
      </w:ins>
    </w:p>
    <w:p w:rsidR="00CB0037" w:rsidRDefault="00CB0037" w:rsidP="00CB0037"/>
    <w:p w:rsidR="00762E0E" w:rsidRDefault="00D47D56" w:rsidP="00D47D56">
      <w:pPr>
        <w:jc w:val="center"/>
      </w:pPr>
      <w:r>
        <w:t>______________</w:t>
      </w:r>
    </w:p>
    <w:sectPr w:rsidR="00762E0E" w:rsidSect="00D47D56">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ED" w:rsidRDefault="00374CED">
      <w:r>
        <w:separator/>
      </w:r>
    </w:p>
  </w:endnote>
  <w:endnote w:type="continuationSeparator" w:id="0">
    <w:p w:rsidR="00374CED" w:rsidRDefault="003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4D1157" w:rsidRPr="00AC6977" w:rsidTr="0002296C">
      <w:trPr>
        <w:gridAfter w:val="1"/>
        <w:wAfter w:w="29" w:type="dxa"/>
        <w:cantSplit/>
        <w:trHeight w:val="204"/>
        <w:jc w:val="center"/>
      </w:trPr>
      <w:tc>
        <w:tcPr>
          <w:tcW w:w="1252" w:type="dxa"/>
          <w:tcBorders>
            <w:top w:val="single" w:sz="12" w:space="0" w:color="auto"/>
          </w:tcBorders>
        </w:tcPr>
        <w:p w:rsidR="004D1157" w:rsidRPr="00AC6977" w:rsidRDefault="004D1157" w:rsidP="0002296C">
          <w:pPr>
            <w:rPr>
              <w:rFonts w:eastAsia="MS Mincho"/>
              <w:b/>
              <w:bCs/>
              <w:szCs w:val="24"/>
            </w:rPr>
          </w:pPr>
          <w:r w:rsidRPr="00AC6977">
            <w:rPr>
              <w:rFonts w:eastAsia="MS Mincho"/>
              <w:b/>
              <w:bCs/>
              <w:szCs w:val="24"/>
            </w:rPr>
            <w:t>Contact:</w:t>
          </w:r>
        </w:p>
      </w:tc>
      <w:tc>
        <w:tcPr>
          <w:tcW w:w="4282" w:type="dxa"/>
          <w:tcBorders>
            <w:top w:val="single" w:sz="12" w:space="0" w:color="auto"/>
          </w:tcBorders>
        </w:tcPr>
        <w:p w:rsidR="004D1157" w:rsidRPr="00AC6977" w:rsidRDefault="004D1157" w:rsidP="0002296C">
          <w:pPr>
            <w:rPr>
              <w:rFonts w:eastAsia="MS Mincho"/>
              <w:lang w:eastAsia="ja-JP"/>
            </w:rPr>
          </w:pPr>
          <w:r w:rsidRPr="00AC6977">
            <w:rPr>
              <w:rFonts w:eastAsia="MS Mincho"/>
              <w:lang w:eastAsia="ja-JP"/>
            </w:rPr>
            <w:t>Andrea J. Saks</w:t>
          </w:r>
        </w:p>
        <w:p w:rsidR="004D1157" w:rsidRPr="00AC6977" w:rsidRDefault="004D1157" w:rsidP="0002296C">
          <w:pPr>
            <w:rPr>
              <w:rFonts w:eastAsia="MS Mincho"/>
              <w:szCs w:val="24"/>
              <w:lang w:val="pt-PT" w:eastAsia="ko-KR"/>
            </w:rPr>
          </w:pPr>
          <w:r w:rsidRPr="00AC6977">
            <w:rPr>
              <w:rFonts w:eastAsia="MS Mincho"/>
              <w:lang w:eastAsia="ja-JP"/>
            </w:rPr>
            <w:t>JCA-AHF Convener</w:t>
          </w:r>
        </w:p>
      </w:tc>
      <w:tc>
        <w:tcPr>
          <w:tcW w:w="4018" w:type="dxa"/>
          <w:tcBorders>
            <w:top w:val="single" w:sz="12" w:space="0" w:color="auto"/>
          </w:tcBorders>
        </w:tcPr>
        <w:p w:rsidR="004D1157" w:rsidRPr="00AC6977" w:rsidRDefault="004D1157" w:rsidP="0002296C">
          <w:pPr>
            <w:rPr>
              <w:rFonts w:eastAsia="MS Mincho"/>
              <w:szCs w:val="24"/>
              <w:lang w:val="fr-FR" w:eastAsia="ko-KR"/>
            </w:rPr>
          </w:pPr>
          <w:r w:rsidRPr="00AC6977">
            <w:rPr>
              <w:rFonts w:eastAsia="MS Mincho"/>
              <w:szCs w:val="24"/>
              <w:lang w:val="fr-FR" w:eastAsia="ja-JP"/>
            </w:rPr>
            <w:t xml:space="preserve">Email: </w:t>
          </w:r>
          <w:hyperlink r:id="rId1" w:history="1">
            <w:r w:rsidRPr="00AC6977">
              <w:rPr>
                <w:rFonts w:eastAsia="MS Mincho"/>
                <w:color w:val="0000FF"/>
                <w:szCs w:val="24"/>
                <w:u w:val="single"/>
                <w:lang w:val="fr-FR" w:eastAsia="ja-JP"/>
              </w:rPr>
              <w:t>asaks@waitrose.com</w:t>
            </w:r>
          </w:hyperlink>
        </w:p>
      </w:tc>
    </w:tr>
    <w:tr w:rsidR="004D1157" w:rsidRPr="00AC6977" w:rsidTr="0002296C">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D1157" w:rsidRPr="00AC6977" w:rsidRDefault="004D1157" w:rsidP="0002296C">
          <w:pPr>
            <w:rPr>
              <w:rFonts w:eastAsia="MS Mincho"/>
              <w:sz w:val="18"/>
            </w:rPr>
          </w:pPr>
          <w:r w:rsidRPr="00AC6977">
            <w:rPr>
              <w:rFonts w:eastAsia="MS Mincho"/>
              <w:b/>
              <w:bCs/>
              <w:sz w:val="18"/>
            </w:rPr>
            <w:t>Attention:</w:t>
          </w:r>
          <w:r w:rsidRPr="00AC6977">
            <w:rPr>
              <w:rFonts w:eastAsia="MS Mincho"/>
              <w:sz w:val="18"/>
            </w:rPr>
            <w:t xml:space="preserve"> This is not a publication made available to the public, but </w:t>
          </w:r>
          <w:r w:rsidRPr="00AC6977">
            <w:rPr>
              <w:rFonts w:eastAsia="MS Mincho"/>
              <w:b/>
              <w:bCs/>
              <w:sz w:val="18"/>
            </w:rPr>
            <w:t>an internal ITU-T Document</w:t>
          </w:r>
          <w:r w:rsidRPr="00AC6977">
            <w:rPr>
              <w:rFonts w:eastAsia="MS Mincho"/>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47D56" w:rsidRPr="00D47D56" w:rsidRDefault="00D47D56" w:rsidP="00D47D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ED" w:rsidRDefault="00374CED">
      <w:r>
        <w:separator/>
      </w:r>
    </w:p>
  </w:footnote>
  <w:footnote w:type="continuationSeparator" w:id="0">
    <w:p w:rsidR="00374CED" w:rsidRDefault="0037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D47D56" w:rsidRDefault="00D47D56" w:rsidP="00D47D56">
    <w:pPr>
      <w:pStyle w:val="Header"/>
    </w:pPr>
    <w:r w:rsidRPr="00D47D56">
      <w:t xml:space="preserve">- </w:t>
    </w:r>
    <w:r w:rsidRPr="00D47D56">
      <w:fldChar w:fldCharType="begin"/>
    </w:r>
    <w:r w:rsidRPr="00D47D56">
      <w:instrText xml:space="preserve"> PAGE  \* MERGEFORMAT </w:instrText>
    </w:r>
    <w:r w:rsidRPr="00D47D56">
      <w:fldChar w:fldCharType="separate"/>
    </w:r>
    <w:r w:rsidR="003A6F20">
      <w:rPr>
        <w:noProof/>
      </w:rPr>
      <w:t>2</w:t>
    </w:r>
    <w:r w:rsidRPr="00D47D56">
      <w:fldChar w:fldCharType="end"/>
    </w:r>
    <w:r w:rsidRPr="00D47D5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147873"/>
    <w:rsid w:val="001943D0"/>
    <w:rsid w:val="001A382E"/>
    <w:rsid w:val="001D04E3"/>
    <w:rsid w:val="002638EF"/>
    <w:rsid w:val="00374CED"/>
    <w:rsid w:val="003A6F20"/>
    <w:rsid w:val="003D29C3"/>
    <w:rsid w:val="004D1157"/>
    <w:rsid w:val="004E407D"/>
    <w:rsid w:val="005038BA"/>
    <w:rsid w:val="005D02FE"/>
    <w:rsid w:val="005F6542"/>
    <w:rsid w:val="00640255"/>
    <w:rsid w:val="006A09F5"/>
    <w:rsid w:val="00762E0E"/>
    <w:rsid w:val="00820A84"/>
    <w:rsid w:val="008347EB"/>
    <w:rsid w:val="00836F5E"/>
    <w:rsid w:val="008758D7"/>
    <w:rsid w:val="00891A7B"/>
    <w:rsid w:val="009A7CAD"/>
    <w:rsid w:val="00B07633"/>
    <w:rsid w:val="00B12C84"/>
    <w:rsid w:val="00C51AEE"/>
    <w:rsid w:val="00CB0037"/>
    <w:rsid w:val="00D47D56"/>
    <w:rsid w:val="00DB7E0E"/>
    <w:rsid w:val="00DE4C9E"/>
    <w:rsid w:val="00E45959"/>
    <w:rsid w:val="00E7388A"/>
    <w:rsid w:val="00ED61E6"/>
    <w:rsid w:val="00F44721"/>
    <w:rsid w:val="00F908EF"/>
    <w:rsid w:val="00FB0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8347EB"/>
    <w:pPr>
      <w:keepNext/>
      <w:keepLines/>
      <w:spacing w:before="360"/>
      <w:ind w:left="794" w:hanging="794"/>
      <w:outlineLvl w:val="0"/>
    </w:pPr>
    <w:rPr>
      <w:b/>
    </w:rPr>
  </w:style>
  <w:style w:type="paragraph" w:styleId="Heading2">
    <w:name w:val="heading 2"/>
    <w:basedOn w:val="Heading1"/>
    <w:next w:val="Normal"/>
    <w:qFormat/>
    <w:rsid w:val="008347EB"/>
    <w:pPr>
      <w:spacing w:before="240"/>
      <w:outlineLvl w:val="1"/>
    </w:pPr>
  </w:style>
  <w:style w:type="paragraph" w:styleId="Heading3">
    <w:name w:val="heading 3"/>
    <w:basedOn w:val="Heading1"/>
    <w:next w:val="Normal"/>
    <w:qFormat/>
    <w:rsid w:val="008347EB"/>
    <w:pPr>
      <w:spacing w:before="160"/>
      <w:outlineLvl w:val="2"/>
    </w:pPr>
  </w:style>
  <w:style w:type="paragraph" w:styleId="Heading4">
    <w:name w:val="heading 4"/>
    <w:basedOn w:val="Heading3"/>
    <w:next w:val="Normal"/>
    <w:qFormat/>
    <w:rsid w:val="008347EB"/>
    <w:pPr>
      <w:tabs>
        <w:tab w:val="clear" w:pos="794"/>
        <w:tab w:val="left" w:pos="1021"/>
      </w:tabs>
      <w:ind w:left="1021" w:hanging="1021"/>
      <w:outlineLvl w:val="3"/>
    </w:pPr>
  </w:style>
  <w:style w:type="paragraph" w:styleId="Heading5">
    <w:name w:val="heading 5"/>
    <w:basedOn w:val="Heading4"/>
    <w:next w:val="Normal"/>
    <w:qFormat/>
    <w:rsid w:val="008347EB"/>
    <w:pPr>
      <w:outlineLvl w:val="4"/>
    </w:pPr>
  </w:style>
  <w:style w:type="paragraph" w:styleId="Heading6">
    <w:name w:val="heading 6"/>
    <w:basedOn w:val="Heading4"/>
    <w:next w:val="Normal"/>
    <w:qFormat/>
    <w:rsid w:val="008347EB"/>
    <w:pPr>
      <w:tabs>
        <w:tab w:val="clear" w:pos="1021"/>
        <w:tab w:val="clear" w:pos="1191"/>
      </w:tabs>
      <w:ind w:left="1588" w:hanging="1588"/>
      <w:outlineLvl w:val="5"/>
    </w:pPr>
  </w:style>
  <w:style w:type="paragraph" w:styleId="Heading7">
    <w:name w:val="heading 7"/>
    <w:basedOn w:val="Heading6"/>
    <w:next w:val="Normal"/>
    <w:qFormat/>
    <w:rsid w:val="008347EB"/>
    <w:pPr>
      <w:outlineLvl w:val="6"/>
    </w:pPr>
  </w:style>
  <w:style w:type="paragraph" w:styleId="Heading8">
    <w:name w:val="heading 8"/>
    <w:basedOn w:val="Heading6"/>
    <w:next w:val="Normal"/>
    <w:qFormat/>
    <w:rsid w:val="008347EB"/>
    <w:pPr>
      <w:outlineLvl w:val="7"/>
    </w:pPr>
  </w:style>
  <w:style w:type="paragraph" w:styleId="Heading9">
    <w:name w:val="heading 9"/>
    <w:basedOn w:val="Heading6"/>
    <w:next w:val="Normal"/>
    <w:qFormat/>
    <w:rsid w:val="0083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8347EB"/>
    <w:pPr>
      <w:keepNext/>
      <w:keepLines/>
      <w:spacing w:before="480"/>
      <w:jc w:val="center"/>
    </w:pPr>
    <w:rPr>
      <w:b/>
      <w:sz w:val="28"/>
    </w:rPr>
  </w:style>
  <w:style w:type="character" w:customStyle="1" w:styleId="Appdef">
    <w:name w:val="App_def"/>
    <w:basedOn w:val="DefaultParagraphFont"/>
    <w:rsid w:val="008347EB"/>
    <w:rPr>
      <w:rFonts w:ascii="Times New Roman" w:hAnsi="Times New Roman"/>
      <w:b/>
    </w:rPr>
  </w:style>
  <w:style w:type="character" w:customStyle="1" w:styleId="Appref">
    <w:name w:val="App_ref"/>
    <w:basedOn w:val="DefaultParagraphFont"/>
    <w:rsid w:val="008347EB"/>
  </w:style>
  <w:style w:type="paragraph" w:customStyle="1" w:styleId="AppendixNotitle">
    <w:name w:val="Appendix_No &amp; title"/>
    <w:basedOn w:val="AnnexNotitle"/>
    <w:next w:val="Normal"/>
    <w:rsid w:val="008347EB"/>
  </w:style>
  <w:style w:type="character" w:customStyle="1" w:styleId="Artdef">
    <w:name w:val="Art_def"/>
    <w:basedOn w:val="DefaultParagraphFont"/>
    <w:rsid w:val="008347EB"/>
    <w:rPr>
      <w:rFonts w:ascii="Times New Roman" w:hAnsi="Times New Roman"/>
      <w:b/>
    </w:rPr>
  </w:style>
  <w:style w:type="paragraph" w:customStyle="1" w:styleId="Artheading">
    <w:name w:val="Art_heading"/>
    <w:basedOn w:val="Normal"/>
    <w:next w:val="Normal"/>
    <w:rsid w:val="008347EB"/>
    <w:pPr>
      <w:spacing w:before="480"/>
      <w:jc w:val="center"/>
    </w:pPr>
    <w:rPr>
      <w:b/>
      <w:sz w:val="28"/>
    </w:rPr>
  </w:style>
  <w:style w:type="paragraph" w:customStyle="1" w:styleId="ArtNo">
    <w:name w:val="Art_No"/>
    <w:basedOn w:val="Normal"/>
    <w:next w:val="Normal"/>
    <w:rsid w:val="008347EB"/>
    <w:pPr>
      <w:keepNext/>
      <w:keepLines/>
      <w:spacing w:before="480"/>
      <w:jc w:val="center"/>
    </w:pPr>
    <w:rPr>
      <w:caps/>
      <w:sz w:val="28"/>
    </w:rPr>
  </w:style>
  <w:style w:type="character" w:customStyle="1" w:styleId="Artref">
    <w:name w:val="Art_ref"/>
    <w:basedOn w:val="DefaultParagraphFont"/>
    <w:rsid w:val="008347EB"/>
  </w:style>
  <w:style w:type="paragraph" w:customStyle="1" w:styleId="Arttitle">
    <w:name w:val="Art_title"/>
    <w:basedOn w:val="Normal"/>
    <w:next w:val="Normal"/>
    <w:rsid w:val="008347EB"/>
    <w:pPr>
      <w:keepNext/>
      <w:keepLines/>
      <w:spacing w:before="240"/>
      <w:jc w:val="center"/>
    </w:pPr>
    <w:rPr>
      <w:b/>
      <w:sz w:val="28"/>
    </w:rPr>
  </w:style>
  <w:style w:type="paragraph" w:customStyle="1" w:styleId="ASN1">
    <w:name w:val="ASN.1"/>
    <w:basedOn w:val="Normal"/>
    <w:rsid w:val="008347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347EB"/>
    <w:pPr>
      <w:keepNext/>
      <w:keepLines/>
      <w:spacing w:before="160"/>
      <w:ind w:left="794"/>
    </w:pPr>
    <w:rPr>
      <w:i/>
    </w:rPr>
  </w:style>
  <w:style w:type="paragraph" w:customStyle="1" w:styleId="ChapNo">
    <w:name w:val="Chap_No"/>
    <w:basedOn w:val="Normal"/>
    <w:next w:val="Normal"/>
    <w:rsid w:val="008347EB"/>
    <w:pPr>
      <w:keepNext/>
      <w:keepLines/>
      <w:spacing w:before="480"/>
      <w:jc w:val="center"/>
    </w:pPr>
    <w:rPr>
      <w:b/>
      <w:caps/>
      <w:sz w:val="28"/>
    </w:rPr>
  </w:style>
  <w:style w:type="paragraph" w:customStyle="1" w:styleId="Chaptitle">
    <w:name w:val="Chap_title"/>
    <w:basedOn w:val="Normal"/>
    <w:next w:val="Normal"/>
    <w:rsid w:val="008347EB"/>
    <w:pPr>
      <w:keepNext/>
      <w:keepLines/>
      <w:spacing w:before="240"/>
      <w:jc w:val="center"/>
    </w:pPr>
    <w:rPr>
      <w:b/>
      <w:sz w:val="28"/>
    </w:rPr>
  </w:style>
  <w:style w:type="character" w:styleId="EndnoteReference">
    <w:name w:val="endnote reference"/>
    <w:basedOn w:val="DefaultParagraphFont"/>
    <w:semiHidden/>
    <w:rsid w:val="008347EB"/>
    <w:rPr>
      <w:vertAlign w:val="superscript"/>
    </w:rPr>
  </w:style>
  <w:style w:type="paragraph" w:customStyle="1" w:styleId="enumlev1">
    <w:name w:val="enumlev1"/>
    <w:basedOn w:val="Normal"/>
    <w:rsid w:val="008347EB"/>
    <w:pPr>
      <w:spacing w:before="80"/>
      <w:ind w:left="794" w:hanging="794"/>
    </w:pPr>
  </w:style>
  <w:style w:type="paragraph" w:customStyle="1" w:styleId="enumlev2">
    <w:name w:val="enumlev2"/>
    <w:basedOn w:val="enumlev1"/>
    <w:rsid w:val="008347EB"/>
    <w:pPr>
      <w:ind w:left="1191" w:hanging="397"/>
    </w:pPr>
  </w:style>
  <w:style w:type="paragraph" w:customStyle="1" w:styleId="enumlev3">
    <w:name w:val="enumlev3"/>
    <w:basedOn w:val="enumlev2"/>
    <w:rsid w:val="008347EB"/>
    <w:pPr>
      <w:ind w:left="1588"/>
    </w:pPr>
  </w:style>
  <w:style w:type="paragraph" w:customStyle="1" w:styleId="Equation">
    <w:name w:val="Equation"/>
    <w:basedOn w:val="Normal"/>
    <w:rsid w:val="008347EB"/>
    <w:pPr>
      <w:tabs>
        <w:tab w:val="clear" w:pos="1191"/>
        <w:tab w:val="clear" w:pos="1588"/>
        <w:tab w:val="clear" w:pos="1985"/>
        <w:tab w:val="center" w:pos="4820"/>
        <w:tab w:val="right" w:pos="9639"/>
      </w:tabs>
    </w:pPr>
  </w:style>
  <w:style w:type="paragraph" w:customStyle="1" w:styleId="Equationlegend">
    <w:name w:val="Equation_legend"/>
    <w:basedOn w:val="Normal"/>
    <w:rsid w:val="008347E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8347EB"/>
    <w:pPr>
      <w:keepNext/>
      <w:keepLines/>
      <w:spacing w:before="240" w:after="120"/>
      <w:jc w:val="center"/>
    </w:pPr>
  </w:style>
  <w:style w:type="paragraph" w:customStyle="1" w:styleId="Figurelegend">
    <w:name w:val="Figure_legend"/>
    <w:basedOn w:val="Normal"/>
    <w:rsid w:val="008347E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8347EB"/>
    <w:pPr>
      <w:keepLines/>
      <w:spacing w:before="240" w:after="120"/>
      <w:jc w:val="center"/>
    </w:pPr>
    <w:rPr>
      <w:b/>
    </w:rPr>
  </w:style>
  <w:style w:type="paragraph" w:customStyle="1" w:styleId="FigureNoBR">
    <w:name w:val="Figure_No_BR"/>
    <w:basedOn w:val="Normal"/>
    <w:next w:val="Normal"/>
    <w:rsid w:val="008347EB"/>
    <w:pPr>
      <w:keepNext/>
      <w:keepLines/>
      <w:spacing w:before="480" w:after="120"/>
      <w:jc w:val="center"/>
    </w:pPr>
    <w:rPr>
      <w:caps/>
    </w:rPr>
  </w:style>
  <w:style w:type="paragraph" w:customStyle="1" w:styleId="TabletitleBR">
    <w:name w:val="Table_title_BR"/>
    <w:basedOn w:val="Normal"/>
    <w:next w:val="Normal"/>
    <w:rsid w:val="008347EB"/>
    <w:pPr>
      <w:keepNext/>
      <w:keepLines/>
      <w:spacing w:before="0" w:after="120"/>
      <w:jc w:val="center"/>
    </w:pPr>
    <w:rPr>
      <w:b/>
    </w:rPr>
  </w:style>
  <w:style w:type="paragraph" w:customStyle="1" w:styleId="FiguretitleBR">
    <w:name w:val="Figure_title_BR"/>
    <w:basedOn w:val="TabletitleBR"/>
    <w:next w:val="Normal"/>
    <w:rsid w:val="008347EB"/>
    <w:pPr>
      <w:keepNext w:val="0"/>
      <w:spacing w:after="480"/>
    </w:pPr>
  </w:style>
  <w:style w:type="paragraph" w:customStyle="1" w:styleId="Figurewithouttitle">
    <w:name w:val="Figure_without_title"/>
    <w:basedOn w:val="Normal"/>
    <w:next w:val="Normal"/>
    <w:rsid w:val="008347EB"/>
    <w:pPr>
      <w:keepLines/>
      <w:spacing w:before="240" w:after="120"/>
      <w:jc w:val="center"/>
    </w:pPr>
  </w:style>
  <w:style w:type="paragraph" w:styleId="Footer">
    <w:name w:val="footer"/>
    <w:basedOn w:val="Normal"/>
    <w:rsid w:val="008347E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347E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347E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8347EB"/>
    <w:rPr>
      <w:position w:val="6"/>
      <w:sz w:val="18"/>
    </w:rPr>
  </w:style>
  <w:style w:type="paragraph" w:customStyle="1" w:styleId="Note">
    <w:name w:val="Note"/>
    <w:basedOn w:val="Normal"/>
    <w:rsid w:val="008347EB"/>
    <w:pPr>
      <w:spacing w:before="80"/>
    </w:pPr>
  </w:style>
  <w:style w:type="paragraph" w:styleId="FootnoteText">
    <w:name w:val="footnote text"/>
    <w:basedOn w:val="Note"/>
    <w:semiHidden/>
    <w:rsid w:val="008347EB"/>
    <w:pPr>
      <w:keepLines/>
      <w:tabs>
        <w:tab w:val="left" w:pos="255"/>
      </w:tabs>
      <w:ind w:left="255" w:hanging="255"/>
    </w:pPr>
  </w:style>
  <w:style w:type="paragraph" w:customStyle="1" w:styleId="Formal">
    <w:name w:val="Formal"/>
    <w:basedOn w:val="ASN1"/>
    <w:rsid w:val="008347EB"/>
    <w:rPr>
      <w:b w:val="0"/>
    </w:rPr>
  </w:style>
  <w:style w:type="paragraph" w:styleId="Header">
    <w:name w:val="header"/>
    <w:basedOn w:val="Normal"/>
    <w:rsid w:val="008347E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347EB"/>
    <w:pPr>
      <w:keepNext/>
      <w:spacing w:before="160"/>
    </w:pPr>
    <w:rPr>
      <w:b/>
    </w:rPr>
  </w:style>
  <w:style w:type="paragraph" w:customStyle="1" w:styleId="Headingi">
    <w:name w:val="Heading_i"/>
    <w:basedOn w:val="Normal"/>
    <w:next w:val="Normal"/>
    <w:rsid w:val="008347EB"/>
    <w:pPr>
      <w:keepNext/>
      <w:spacing w:before="160"/>
    </w:pPr>
    <w:rPr>
      <w:i/>
    </w:rPr>
  </w:style>
  <w:style w:type="paragraph" w:styleId="Index1">
    <w:name w:val="index 1"/>
    <w:basedOn w:val="Normal"/>
    <w:next w:val="Normal"/>
    <w:semiHidden/>
    <w:rsid w:val="008347EB"/>
  </w:style>
  <w:style w:type="paragraph" w:styleId="Index2">
    <w:name w:val="index 2"/>
    <w:basedOn w:val="Normal"/>
    <w:next w:val="Normal"/>
    <w:semiHidden/>
    <w:rsid w:val="008347EB"/>
    <w:pPr>
      <w:ind w:left="283"/>
    </w:pPr>
  </w:style>
  <w:style w:type="paragraph" w:styleId="Index3">
    <w:name w:val="index 3"/>
    <w:basedOn w:val="Normal"/>
    <w:next w:val="Normal"/>
    <w:semiHidden/>
    <w:rsid w:val="008347EB"/>
    <w:pPr>
      <w:ind w:left="566"/>
    </w:pPr>
  </w:style>
  <w:style w:type="paragraph" w:customStyle="1" w:styleId="Normalaftertitle">
    <w:name w:val="Normal_after_title"/>
    <w:basedOn w:val="Normal"/>
    <w:next w:val="Normal"/>
    <w:rsid w:val="008347EB"/>
    <w:pPr>
      <w:spacing w:before="360"/>
    </w:pPr>
  </w:style>
  <w:style w:type="character" w:styleId="PageNumber">
    <w:name w:val="page number"/>
    <w:basedOn w:val="DefaultParagraphFont"/>
    <w:rsid w:val="008347EB"/>
  </w:style>
  <w:style w:type="paragraph" w:customStyle="1" w:styleId="PartNo">
    <w:name w:val="Part_No"/>
    <w:basedOn w:val="Normal"/>
    <w:next w:val="Normal"/>
    <w:rsid w:val="008347EB"/>
    <w:pPr>
      <w:keepNext/>
      <w:keepLines/>
      <w:spacing w:before="480" w:after="80"/>
      <w:jc w:val="center"/>
    </w:pPr>
    <w:rPr>
      <w:caps/>
      <w:sz w:val="28"/>
    </w:rPr>
  </w:style>
  <w:style w:type="paragraph" w:customStyle="1" w:styleId="Partref">
    <w:name w:val="Part_ref"/>
    <w:basedOn w:val="Normal"/>
    <w:next w:val="Normal"/>
    <w:rsid w:val="008347EB"/>
    <w:pPr>
      <w:keepNext/>
      <w:keepLines/>
      <w:spacing w:before="280"/>
      <w:jc w:val="center"/>
    </w:pPr>
  </w:style>
  <w:style w:type="paragraph" w:customStyle="1" w:styleId="Parttitle">
    <w:name w:val="Part_title"/>
    <w:basedOn w:val="Normal"/>
    <w:next w:val="Normalaftertitle"/>
    <w:rsid w:val="008347EB"/>
    <w:pPr>
      <w:keepNext/>
      <w:keepLines/>
      <w:spacing w:before="240" w:after="280"/>
      <w:jc w:val="center"/>
    </w:pPr>
    <w:rPr>
      <w:b/>
      <w:sz w:val="28"/>
    </w:rPr>
  </w:style>
  <w:style w:type="paragraph" w:customStyle="1" w:styleId="Recdate">
    <w:name w:val="Rec_date"/>
    <w:basedOn w:val="Normal"/>
    <w:next w:val="Normalaftertitle"/>
    <w:rsid w:val="008347E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347EB"/>
  </w:style>
  <w:style w:type="paragraph" w:customStyle="1" w:styleId="RecNo">
    <w:name w:val="Rec_No"/>
    <w:basedOn w:val="Normal"/>
    <w:next w:val="Normal"/>
    <w:link w:val="RecNoChar"/>
    <w:rsid w:val="008347EB"/>
    <w:pPr>
      <w:keepNext/>
      <w:keepLines/>
      <w:spacing w:before="0"/>
    </w:pPr>
    <w:rPr>
      <w:b/>
      <w:sz w:val="28"/>
    </w:rPr>
  </w:style>
  <w:style w:type="paragraph" w:customStyle="1" w:styleId="QuestionNo">
    <w:name w:val="Question_No"/>
    <w:basedOn w:val="RecNo"/>
    <w:next w:val="Normal"/>
    <w:rsid w:val="008347EB"/>
  </w:style>
  <w:style w:type="paragraph" w:customStyle="1" w:styleId="RecNoBR">
    <w:name w:val="Rec_No_BR"/>
    <w:basedOn w:val="Normal"/>
    <w:next w:val="Normal"/>
    <w:rsid w:val="008347EB"/>
    <w:pPr>
      <w:keepNext/>
      <w:keepLines/>
      <w:spacing w:before="480"/>
      <w:jc w:val="center"/>
    </w:pPr>
    <w:rPr>
      <w:caps/>
      <w:sz w:val="28"/>
    </w:rPr>
  </w:style>
  <w:style w:type="paragraph" w:customStyle="1" w:styleId="QuestionNoBR">
    <w:name w:val="Question_No_BR"/>
    <w:basedOn w:val="RecNoBR"/>
    <w:next w:val="Normal"/>
    <w:rsid w:val="008347EB"/>
  </w:style>
  <w:style w:type="paragraph" w:customStyle="1" w:styleId="Recref">
    <w:name w:val="Rec_ref"/>
    <w:basedOn w:val="Normal"/>
    <w:next w:val="Recdate"/>
    <w:rsid w:val="008347E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347EB"/>
  </w:style>
  <w:style w:type="paragraph" w:customStyle="1" w:styleId="Rectitle">
    <w:name w:val="Rec_title"/>
    <w:basedOn w:val="Normal"/>
    <w:next w:val="Normalaftertitle"/>
    <w:rsid w:val="008347EB"/>
    <w:pPr>
      <w:keepNext/>
      <w:keepLines/>
      <w:spacing w:before="360"/>
      <w:jc w:val="center"/>
    </w:pPr>
    <w:rPr>
      <w:b/>
      <w:sz w:val="28"/>
    </w:rPr>
  </w:style>
  <w:style w:type="paragraph" w:customStyle="1" w:styleId="Questiontitle">
    <w:name w:val="Question_title"/>
    <w:basedOn w:val="Rectitle"/>
    <w:next w:val="Questionref"/>
    <w:rsid w:val="008347EB"/>
  </w:style>
  <w:style w:type="character" w:customStyle="1" w:styleId="Recdef">
    <w:name w:val="Rec_def"/>
    <w:basedOn w:val="DefaultParagraphFont"/>
    <w:rsid w:val="008347EB"/>
    <w:rPr>
      <w:b/>
    </w:rPr>
  </w:style>
  <w:style w:type="paragraph" w:customStyle="1" w:styleId="Reftext">
    <w:name w:val="Ref_text"/>
    <w:basedOn w:val="Normal"/>
    <w:rsid w:val="008347EB"/>
    <w:pPr>
      <w:ind w:left="794" w:hanging="794"/>
    </w:pPr>
  </w:style>
  <w:style w:type="paragraph" w:customStyle="1" w:styleId="Reftitle">
    <w:name w:val="Ref_title"/>
    <w:basedOn w:val="Normal"/>
    <w:next w:val="Reftext"/>
    <w:rsid w:val="008347EB"/>
    <w:pPr>
      <w:spacing w:before="480"/>
      <w:jc w:val="center"/>
    </w:pPr>
    <w:rPr>
      <w:b/>
    </w:rPr>
  </w:style>
  <w:style w:type="paragraph" w:customStyle="1" w:styleId="Repdate">
    <w:name w:val="Rep_date"/>
    <w:basedOn w:val="Recdate"/>
    <w:next w:val="Normalaftertitle"/>
    <w:rsid w:val="008347EB"/>
  </w:style>
  <w:style w:type="paragraph" w:customStyle="1" w:styleId="RepNo">
    <w:name w:val="Rep_No"/>
    <w:basedOn w:val="RecNo"/>
    <w:next w:val="Normal"/>
    <w:rsid w:val="008347EB"/>
  </w:style>
  <w:style w:type="paragraph" w:customStyle="1" w:styleId="RepNoBR">
    <w:name w:val="Rep_No_BR"/>
    <w:basedOn w:val="RecNoBR"/>
    <w:next w:val="Normal"/>
    <w:rsid w:val="008347EB"/>
  </w:style>
  <w:style w:type="paragraph" w:customStyle="1" w:styleId="Repref">
    <w:name w:val="Rep_ref"/>
    <w:basedOn w:val="Recref"/>
    <w:next w:val="Repdate"/>
    <w:rsid w:val="008347EB"/>
  </w:style>
  <w:style w:type="paragraph" w:customStyle="1" w:styleId="Reptitle">
    <w:name w:val="Rep_title"/>
    <w:basedOn w:val="Rectitle"/>
    <w:next w:val="Repref"/>
    <w:rsid w:val="008347EB"/>
  </w:style>
  <w:style w:type="paragraph" w:customStyle="1" w:styleId="Resdate">
    <w:name w:val="Res_date"/>
    <w:basedOn w:val="Recdate"/>
    <w:next w:val="Normalaftertitle"/>
    <w:rsid w:val="008347EB"/>
  </w:style>
  <w:style w:type="character" w:customStyle="1" w:styleId="Resdef">
    <w:name w:val="Res_def"/>
    <w:basedOn w:val="DefaultParagraphFont"/>
    <w:rsid w:val="008347EB"/>
    <w:rPr>
      <w:rFonts w:ascii="Times New Roman" w:hAnsi="Times New Roman"/>
      <w:b/>
    </w:rPr>
  </w:style>
  <w:style w:type="paragraph" w:customStyle="1" w:styleId="ResNo">
    <w:name w:val="Res_No"/>
    <w:basedOn w:val="RecNo"/>
    <w:next w:val="Normal"/>
    <w:rsid w:val="008347EB"/>
  </w:style>
  <w:style w:type="paragraph" w:customStyle="1" w:styleId="ResNoBR">
    <w:name w:val="Res_No_BR"/>
    <w:basedOn w:val="RecNoBR"/>
    <w:next w:val="Normal"/>
    <w:rsid w:val="008347EB"/>
  </w:style>
  <w:style w:type="paragraph" w:customStyle="1" w:styleId="Resref">
    <w:name w:val="Res_ref"/>
    <w:basedOn w:val="Recref"/>
    <w:next w:val="Resdate"/>
    <w:rsid w:val="008347EB"/>
  </w:style>
  <w:style w:type="paragraph" w:customStyle="1" w:styleId="Restitle">
    <w:name w:val="Res_title"/>
    <w:basedOn w:val="Rectitle"/>
    <w:next w:val="Resref"/>
    <w:rsid w:val="008347EB"/>
  </w:style>
  <w:style w:type="paragraph" w:customStyle="1" w:styleId="Section1">
    <w:name w:val="Section_1"/>
    <w:basedOn w:val="Normal"/>
    <w:next w:val="Normal"/>
    <w:rsid w:val="008347E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347E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347EB"/>
    <w:pPr>
      <w:keepNext/>
      <w:keepLines/>
      <w:spacing w:before="480" w:after="80"/>
      <w:jc w:val="center"/>
    </w:pPr>
    <w:rPr>
      <w:caps/>
      <w:sz w:val="28"/>
    </w:rPr>
  </w:style>
  <w:style w:type="paragraph" w:customStyle="1" w:styleId="Sectiontitle">
    <w:name w:val="Section_title"/>
    <w:basedOn w:val="Normal"/>
    <w:next w:val="Normalaftertitle"/>
    <w:rsid w:val="008347EB"/>
    <w:pPr>
      <w:keepNext/>
      <w:keepLines/>
      <w:spacing w:before="480" w:after="280"/>
      <w:jc w:val="center"/>
    </w:pPr>
    <w:rPr>
      <w:b/>
      <w:sz w:val="28"/>
    </w:rPr>
  </w:style>
  <w:style w:type="paragraph" w:customStyle="1" w:styleId="Source">
    <w:name w:val="Source"/>
    <w:basedOn w:val="Normal"/>
    <w:next w:val="Normalaftertitle"/>
    <w:rsid w:val="008347EB"/>
    <w:pPr>
      <w:spacing w:before="840" w:after="200"/>
      <w:jc w:val="center"/>
    </w:pPr>
    <w:rPr>
      <w:b/>
      <w:sz w:val="28"/>
    </w:rPr>
  </w:style>
  <w:style w:type="paragraph" w:customStyle="1" w:styleId="SpecialFooter">
    <w:name w:val="Special Footer"/>
    <w:basedOn w:val="Footer"/>
    <w:rsid w:val="008347E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347EB"/>
    <w:rPr>
      <w:b/>
      <w:color w:val="auto"/>
    </w:rPr>
  </w:style>
  <w:style w:type="paragraph" w:customStyle="1" w:styleId="Tablehead">
    <w:name w:val="Table_head"/>
    <w:basedOn w:val="Normal"/>
    <w:next w:val="Normal"/>
    <w:rsid w:val="008347E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34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8347EB"/>
    <w:pPr>
      <w:keepNext/>
      <w:keepLines/>
      <w:spacing w:before="360" w:after="120"/>
      <w:jc w:val="center"/>
    </w:pPr>
    <w:rPr>
      <w:b/>
    </w:rPr>
  </w:style>
  <w:style w:type="paragraph" w:customStyle="1" w:styleId="TableNoBR">
    <w:name w:val="Table_No_BR"/>
    <w:basedOn w:val="Normal"/>
    <w:next w:val="TabletitleBR"/>
    <w:rsid w:val="008347EB"/>
    <w:pPr>
      <w:keepNext/>
      <w:spacing w:before="560" w:after="120"/>
      <w:jc w:val="center"/>
    </w:pPr>
    <w:rPr>
      <w:caps/>
    </w:rPr>
  </w:style>
  <w:style w:type="paragraph" w:customStyle="1" w:styleId="Tableref">
    <w:name w:val="Table_ref"/>
    <w:basedOn w:val="Normal"/>
    <w:next w:val="TabletitleBR"/>
    <w:rsid w:val="008347EB"/>
    <w:pPr>
      <w:keepNext/>
      <w:spacing w:before="0" w:after="120"/>
      <w:jc w:val="center"/>
    </w:pPr>
  </w:style>
  <w:style w:type="paragraph" w:customStyle="1" w:styleId="Tabletext">
    <w:name w:val="Table_text"/>
    <w:basedOn w:val="Normal"/>
    <w:rsid w:val="00834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8347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347EB"/>
  </w:style>
  <w:style w:type="paragraph" w:customStyle="1" w:styleId="Title3">
    <w:name w:val="Title 3"/>
    <w:basedOn w:val="Title2"/>
    <w:next w:val="Normal"/>
    <w:rsid w:val="008347EB"/>
    <w:rPr>
      <w:caps w:val="0"/>
    </w:rPr>
  </w:style>
  <w:style w:type="paragraph" w:customStyle="1" w:styleId="Title4">
    <w:name w:val="Title 4"/>
    <w:basedOn w:val="Title3"/>
    <w:next w:val="Heading1"/>
    <w:rsid w:val="008347EB"/>
    <w:rPr>
      <w:b/>
    </w:rPr>
  </w:style>
  <w:style w:type="paragraph" w:customStyle="1" w:styleId="toc0">
    <w:name w:val="toc 0"/>
    <w:basedOn w:val="Normal"/>
    <w:next w:val="TOC1"/>
    <w:rsid w:val="008347EB"/>
    <w:pPr>
      <w:tabs>
        <w:tab w:val="clear" w:pos="794"/>
        <w:tab w:val="clear" w:pos="1191"/>
        <w:tab w:val="clear" w:pos="1588"/>
        <w:tab w:val="clear" w:pos="1985"/>
        <w:tab w:val="right" w:pos="9639"/>
      </w:tabs>
    </w:pPr>
    <w:rPr>
      <w:b/>
    </w:rPr>
  </w:style>
  <w:style w:type="paragraph" w:styleId="TOC1">
    <w:name w:val="toc 1"/>
    <w:basedOn w:val="Normal"/>
    <w:semiHidden/>
    <w:rsid w:val="008347E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8347EB"/>
    <w:pPr>
      <w:spacing w:before="80"/>
      <w:ind w:left="1531" w:hanging="851"/>
    </w:pPr>
  </w:style>
  <w:style w:type="paragraph" w:styleId="TOC3">
    <w:name w:val="toc 3"/>
    <w:basedOn w:val="TOC2"/>
    <w:semiHidden/>
    <w:rsid w:val="008347EB"/>
  </w:style>
  <w:style w:type="paragraph" w:styleId="TOC4">
    <w:name w:val="toc 4"/>
    <w:basedOn w:val="TOC3"/>
    <w:semiHidden/>
    <w:rsid w:val="008347EB"/>
  </w:style>
  <w:style w:type="paragraph" w:styleId="TOC5">
    <w:name w:val="toc 5"/>
    <w:basedOn w:val="TOC4"/>
    <w:semiHidden/>
    <w:rsid w:val="008347EB"/>
  </w:style>
  <w:style w:type="paragraph" w:styleId="TOC6">
    <w:name w:val="toc 6"/>
    <w:basedOn w:val="TOC4"/>
    <w:semiHidden/>
    <w:rsid w:val="008347EB"/>
  </w:style>
  <w:style w:type="paragraph" w:styleId="TOC7">
    <w:name w:val="toc 7"/>
    <w:basedOn w:val="TOC4"/>
    <w:semiHidden/>
    <w:rsid w:val="008347EB"/>
  </w:style>
  <w:style w:type="paragraph" w:styleId="TOC8">
    <w:name w:val="toc 8"/>
    <w:basedOn w:val="TOC4"/>
    <w:semiHidden/>
    <w:rsid w:val="008347EB"/>
  </w:style>
  <w:style w:type="character" w:styleId="Hyperlink">
    <w:name w:val="Hyperlink"/>
    <w:basedOn w:val="DefaultParagraphFont"/>
    <w:rsid w:val="00FB058C"/>
    <w:rPr>
      <w:color w:val="0000FF" w:themeColor="hyperlink"/>
      <w:u w:val="single"/>
    </w:rPr>
  </w:style>
  <w:style w:type="character" w:styleId="Strong">
    <w:name w:val="Strong"/>
    <w:basedOn w:val="DefaultParagraphFont"/>
    <w:uiPriority w:val="22"/>
    <w:qFormat/>
    <w:rsid w:val="00E7388A"/>
    <w:rPr>
      <w:b/>
      <w:bCs/>
    </w:rPr>
  </w:style>
  <w:style w:type="paragraph" w:styleId="NormalWeb">
    <w:name w:val="Normal (Web)"/>
    <w:basedOn w:val="Normal"/>
    <w:uiPriority w:val="99"/>
    <w:unhideWhenUsed/>
    <w:rsid w:val="00E7388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eastAsia="en-GB"/>
    </w:rPr>
  </w:style>
  <w:style w:type="character" w:customStyle="1" w:styleId="RecNoChar">
    <w:name w:val="Rec_No Char"/>
    <w:basedOn w:val="DefaultParagraphFont"/>
    <w:link w:val="RecNo"/>
    <w:locked/>
    <w:rsid w:val="00640255"/>
    <w:rPr>
      <w:b/>
      <w:sz w:val="28"/>
      <w:lang w:val="en-GB" w:eastAsia="en-US"/>
    </w:rPr>
  </w:style>
  <w:style w:type="character" w:customStyle="1" w:styleId="href">
    <w:name w:val="href"/>
    <w:basedOn w:val="DefaultParagraphFont"/>
    <w:rsid w:val="00640255"/>
    <w:rPr>
      <w:rFonts w:ascii="Times New Roman" w:hAnsi="Times New Roman" w:cs="Times New Roman" w:hint="default"/>
    </w:rPr>
  </w:style>
  <w:style w:type="paragraph" w:styleId="BalloonText">
    <w:name w:val="Balloon Text"/>
    <w:basedOn w:val="Normal"/>
    <w:link w:val="BalloonTextChar"/>
    <w:rsid w:val="005F6542"/>
    <w:pPr>
      <w:spacing w:before="0"/>
    </w:pPr>
    <w:rPr>
      <w:rFonts w:ascii="Tahoma" w:hAnsi="Tahoma" w:cs="Tahoma"/>
      <w:sz w:val="16"/>
      <w:szCs w:val="16"/>
    </w:rPr>
  </w:style>
  <w:style w:type="character" w:customStyle="1" w:styleId="BalloonTextChar">
    <w:name w:val="Balloon Text Char"/>
    <w:basedOn w:val="DefaultParagraphFont"/>
    <w:link w:val="BalloonText"/>
    <w:rsid w:val="005F654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8347EB"/>
    <w:pPr>
      <w:keepNext/>
      <w:keepLines/>
      <w:spacing w:before="360"/>
      <w:ind w:left="794" w:hanging="794"/>
      <w:outlineLvl w:val="0"/>
    </w:pPr>
    <w:rPr>
      <w:b/>
    </w:rPr>
  </w:style>
  <w:style w:type="paragraph" w:styleId="Heading2">
    <w:name w:val="heading 2"/>
    <w:basedOn w:val="Heading1"/>
    <w:next w:val="Normal"/>
    <w:qFormat/>
    <w:rsid w:val="008347EB"/>
    <w:pPr>
      <w:spacing w:before="240"/>
      <w:outlineLvl w:val="1"/>
    </w:pPr>
  </w:style>
  <w:style w:type="paragraph" w:styleId="Heading3">
    <w:name w:val="heading 3"/>
    <w:basedOn w:val="Heading1"/>
    <w:next w:val="Normal"/>
    <w:qFormat/>
    <w:rsid w:val="008347EB"/>
    <w:pPr>
      <w:spacing w:before="160"/>
      <w:outlineLvl w:val="2"/>
    </w:pPr>
  </w:style>
  <w:style w:type="paragraph" w:styleId="Heading4">
    <w:name w:val="heading 4"/>
    <w:basedOn w:val="Heading3"/>
    <w:next w:val="Normal"/>
    <w:qFormat/>
    <w:rsid w:val="008347EB"/>
    <w:pPr>
      <w:tabs>
        <w:tab w:val="clear" w:pos="794"/>
        <w:tab w:val="left" w:pos="1021"/>
      </w:tabs>
      <w:ind w:left="1021" w:hanging="1021"/>
      <w:outlineLvl w:val="3"/>
    </w:pPr>
  </w:style>
  <w:style w:type="paragraph" w:styleId="Heading5">
    <w:name w:val="heading 5"/>
    <w:basedOn w:val="Heading4"/>
    <w:next w:val="Normal"/>
    <w:qFormat/>
    <w:rsid w:val="008347EB"/>
    <w:pPr>
      <w:outlineLvl w:val="4"/>
    </w:pPr>
  </w:style>
  <w:style w:type="paragraph" w:styleId="Heading6">
    <w:name w:val="heading 6"/>
    <w:basedOn w:val="Heading4"/>
    <w:next w:val="Normal"/>
    <w:qFormat/>
    <w:rsid w:val="008347EB"/>
    <w:pPr>
      <w:tabs>
        <w:tab w:val="clear" w:pos="1021"/>
        <w:tab w:val="clear" w:pos="1191"/>
      </w:tabs>
      <w:ind w:left="1588" w:hanging="1588"/>
      <w:outlineLvl w:val="5"/>
    </w:pPr>
  </w:style>
  <w:style w:type="paragraph" w:styleId="Heading7">
    <w:name w:val="heading 7"/>
    <w:basedOn w:val="Heading6"/>
    <w:next w:val="Normal"/>
    <w:qFormat/>
    <w:rsid w:val="008347EB"/>
    <w:pPr>
      <w:outlineLvl w:val="6"/>
    </w:pPr>
  </w:style>
  <w:style w:type="paragraph" w:styleId="Heading8">
    <w:name w:val="heading 8"/>
    <w:basedOn w:val="Heading6"/>
    <w:next w:val="Normal"/>
    <w:qFormat/>
    <w:rsid w:val="008347EB"/>
    <w:pPr>
      <w:outlineLvl w:val="7"/>
    </w:pPr>
  </w:style>
  <w:style w:type="paragraph" w:styleId="Heading9">
    <w:name w:val="heading 9"/>
    <w:basedOn w:val="Heading6"/>
    <w:next w:val="Normal"/>
    <w:qFormat/>
    <w:rsid w:val="0083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8347EB"/>
    <w:pPr>
      <w:keepNext/>
      <w:keepLines/>
      <w:spacing w:before="480"/>
      <w:jc w:val="center"/>
    </w:pPr>
    <w:rPr>
      <w:b/>
      <w:sz w:val="28"/>
    </w:rPr>
  </w:style>
  <w:style w:type="character" w:customStyle="1" w:styleId="Appdef">
    <w:name w:val="App_def"/>
    <w:basedOn w:val="DefaultParagraphFont"/>
    <w:rsid w:val="008347EB"/>
    <w:rPr>
      <w:rFonts w:ascii="Times New Roman" w:hAnsi="Times New Roman"/>
      <w:b/>
    </w:rPr>
  </w:style>
  <w:style w:type="character" w:customStyle="1" w:styleId="Appref">
    <w:name w:val="App_ref"/>
    <w:basedOn w:val="DefaultParagraphFont"/>
    <w:rsid w:val="008347EB"/>
  </w:style>
  <w:style w:type="paragraph" w:customStyle="1" w:styleId="AppendixNotitle">
    <w:name w:val="Appendix_No &amp; title"/>
    <w:basedOn w:val="AnnexNotitle"/>
    <w:next w:val="Normal"/>
    <w:rsid w:val="008347EB"/>
  </w:style>
  <w:style w:type="character" w:customStyle="1" w:styleId="Artdef">
    <w:name w:val="Art_def"/>
    <w:basedOn w:val="DefaultParagraphFont"/>
    <w:rsid w:val="008347EB"/>
    <w:rPr>
      <w:rFonts w:ascii="Times New Roman" w:hAnsi="Times New Roman"/>
      <w:b/>
    </w:rPr>
  </w:style>
  <w:style w:type="paragraph" w:customStyle="1" w:styleId="Artheading">
    <w:name w:val="Art_heading"/>
    <w:basedOn w:val="Normal"/>
    <w:next w:val="Normal"/>
    <w:rsid w:val="008347EB"/>
    <w:pPr>
      <w:spacing w:before="480"/>
      <w:jc w:val="center"/>
    </w:pPr>
    <w:rPr>
      <w:b/>
      <w:sz w:val="28"/>
    </w:rPr>
  </w:style>
  <w:style w:type="paragraph" w:customStyle="1" w:styleId="ArtNo">
    <w:name w:val="Art_No"/>
    <w:basedOn w:val="Normal"/>
    <w:next w:val="Normal"/>
    <w:rsid w:val="008347EB"/>
    <w:pPr>
      <w:keepNext/>
      <w:keepLines/>
      <w:spacing w:before="480"/>
      <w:jc w:val="center"/>
    </w:pPr>
    <w:rPr>
      <w:caps/>
      <w:sz w:val="28"/>
    </w:rPr>
  </w:style>
  <w:style w:type="character" w:customStyle="1" w:styleId="Artref">
    <w:name w:val="Art_ref"/>
    <w:basedOn w:val="DefaultParagraphFont"/>
    <w:rsid w:val="008347EB"/>
  </w:style>
  <w:style w:type="paragraph" w:customStyle="1" w:styleId="Arttitle">
    <w:name w:val="Art_title"/>
    <w:basedOn w:val="Normal"/>
    <w:next w:val="Normal"/>
    <w:rsid w:val="008347EB"/>
    <w:pPr>
      <w:keepNext/>
      <w:keepLines/>
      <w:spacing w:before="240"/>
      <w:jc w:val="center"/>
    </w:pPr>
    <w:rPr>
      <w:b/>
      <w:sz w:val="28"/>
    </w:rPr>
  </w:style>
  <w:style w:type="paragraph" w:customStyle="1" w:styleId="ASN1">
    <w:name w:val="ASN.1"/>
    <w:basedOn w:val="Normal"/>
    <w:rsid w:val="008347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347EB"/>
    <w:pPr>
      <w:keepNext/>
      <w:keepLines/>
      <w:spacing w:before="160"/>
      <w:ind w:left="794"/>
    </w:pPr>
    <w:rPr>
      <w:i/>
    </w:rPr>
  </w:style>
  <w:style w:type="paragraph" w:customStyle="1" w:styleId="ChapNo">
    <w:name w:val="Chap_No"/>
    <w:basedOn w:val="Normal"/>
    <w:next w:val="Normal"/>
    <w:rsid w:val="008347EB"/>
    <w:pPr>
      <w:keepNext/>
      <w:keepLines/>
      <w:spacing w:before="480"/>
      <w:jc w:val="center"/>
    </w:pPr>
    <w:rPr>
      <w:b/>
      <w:caps/>
      <w:sz w:val="28"/>
    </w:rPr>
  </w:style>
  <w:style w:type="paragraph" w:customStyle="1" w:styleId="Chaptitle">
    <w:name w:val="Chap_title"/>
    <w:basedOn w:val="Normal"/>
    <w:next w:val="Normal"/>
    <w:rsid w:val="008347EB"/>
    <w:pPr>
      <w:keepNext/>
      <w:keepLines/>
      <w:spacing w:before="240"/>
      <w:jc w:val="center"/>
    </w:pPr>
    <w:rPr>
      <w:b/>
      <w:sz w:val="28"/>
    </w:rPr>
  </w:style>
  <w:style w:type="character" w:styleId="EndnoteReference">
    <w:name w:val="endnote reference"/>
    <w:basedOn w:val="DefaultParagraphFont"/>
    <w:semiHidden/>
    <w:rsid w:val="008347EB"/>
    <w:rPr>
      <w:vertAlign w:val="superscript"/>
    </w:rPr>
  </w:style>
  <w:style w:type="paragraph" w:customStyle="1" w:styleId="enumlev1">
    <w:name w:val="enumlev1"/>
    <w:basedOn w:val="Normal"/>
    <w:rsid w:val="008347EB"/>
    <w:pPr>
      <w:spacing w:before="80"/>
      <w:ind w:left="794" w:hanging="794"/>
    </w:pPr>
  </w:style>
  <w:style w:type="paragraph" w:customStyle="1" w:styleId="enumlev2">
    <w:name w:val="enumlev2"/>
    <w:basedOn w:val="enumlev1"/>
    <w:rsid w:val="008347EB"/>
    <w:pPr>
      <w:ind w:left="1191" w:hanging="397"/>
    </w:pPr>
  </w:style>
  <w:style w:type="paragraph" w:customStyle="1" w:styleId="enumlev3">
    <w:name w:val="enumlev3"/>
    <w:basedOn w:val="enumlev2"/>
    <w:rsid w:val="008347EB"/>
    <w:pPr>
      <w:ind w:left="1588"/>
    </w:pPr>
  </w:style>
  <w:style w:type="paragraph" w:customStyle="1" w:styleId="Equation">
    <w:name w:val="Equation"/>
    <w:basedOn w:val="Normal"/>
    <w:rsid w:val="008347EB"/>
    <w:pPr>
      <w:tabs>
        <w:tab w:val="clear" w:pos="1191"/>
        <w:tab w:val="clear" w:pos="1588"/>
        <w:tab w:val="clear" w:pos="1985"/>
        <w:tab w:val="center" w:pos="4820"/>
        <w:tab w:val="right" w:pos="9639"/>
      </w:tabs>
    </w:pPr>
  </w:style>
  <w:style w:type="paragraph" w:customStyle="1" w:styleId="Equationlegend">
    <w:name w:val="Equation_legend"/>
    <w:basedOn w:val="Normal"/>
    <w:rsid w:val="008347E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8347EB"/>
    <w:pPr>
      <w:keepNext/>
      <w:keepLines/>
      <w:spacing w:before="240" w:after="120"/>
      <w:jc w:val="center"/>
    </w:pPr>
  </w:style>
  <w:style w:type="paragraph" w:customStyle="1" w:styleId="Figurelegend">
    <w:name w:val="Figure_legend"/>
    <w:basedOn w:val="Normal"/>
    <w:rsid w:val="008347E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8347EB"/>
    <w:pPr>
      <w:keepLines/>
      <w:spacing w:before="240" w:after="120"/>
      <w:jc w:val="center"/>
    </w:pPr>
    <w:rPr>
      <w:b/>
    </w:rPr>
  </w:style>
  <w:style w:type="paragraph" w:customStyle="1" w:styleId="FigureNoBR">
    <w:name w:val="Figure_No_BR"/>
    <w:basedOn w:val="Normal"/>
    <w:next w:val="Normal"/>
    <w:rsid w:val="008347EB"/>
    <w:pPr>
      <w:keepNext/>
      <w:keepLines/>
      <w:spacing w:before="480" w:after="120"/>
      <w:jc w:val="center"/>
    </w:pPr>
    <w:rPr>
      <w:caps/>
    </w:rPr>
  </w:style>
  <w:style w:type="paragraph" w:customStyle="1" w:styleId="TabletitleBR">
    <w:name w:val="Table_title_BR"/>
    <w:basedOn w:val="Normal"/>
    <w:next w:val="Normal"/>
    <w:rsid w:val="008347EB"/>
    <w:pPr>
      <w:keepNext/>
      <w:keepLines/>
      <w:spacing w:before="0" w:after="120"/>
      <w:jc w:val="center"/>
    </w:pPr>
    <w:rPr>
      <w:b/>
    </w:rPr>
  </w:style>
  <w:style w:type="paragraph" w:customStyle="1" w:styleId="FiguretitleBR">
    <w:name w:val="Figure_title_BR"/>
    <w:basedOn w:val="TabletitleBR"/>
    <w:next w:val="Normal"/>
    <w:rsid w:val="008347EB"/>
    <w:pPr>
      <w:keepNext w:val="0"/>
      <w:spacing w:after="480"/>
    </w:pPr>
  </w:style>
  <w:style w:type="paragraph" w:customStyle="1" w:styleId="Figurewithouttitle">
    <w:name w:val="Figure_without_title"/>
    <w:basedOn w:val="Normal"/>
    <w:next w:val="Normal"/>
    <w:rsid w:val="008347EB"/>
    <w:pPr>
      <w:keepLines/>
      <w:spacing w:before="240" w:after="120"/>
      <w:jc w:val="center"/>
    </w:pPr>
  </w:style>
  <w:style w:type="paragraph" w:styleId="Footer">
    <w:name w:val="footer"/>
    <w:basedOn w:val="Normal"/>
    <w:rsid w:val="008347E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347E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347E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8347EB"/>
    <w:rPr>
      <w:position w:val="6"/>
      <w:sz w:val="18"/>
    </w:rPr>
  </w:style>
  <w:style w:type="paragraph" w:customStyle="1" w:styleId="Note">
    <w:name w:val="Note"/>
    <w:basedOn w:val="Normal"/>
    <w:rsid w:val="008347EB"/>
    <w:pPr>
      <w:spacing w:before="80"/>
    </w:pPr>
  </w:style>
  <w:style w:type="paragraph" w:styleId="FootnoteText">
    <w:name w:val="footnote text"/>
    <w:basedOn w:val="Note"/>
    <w:semiHidden/>
    <w:rsid w:val="008347EB"/>
    <w:pPr>
      <w:keepLines/>
      <w:tabs>
        <w:tab w:val="left" w:pos="255"/>
      </w:tabs>
      <w:ind w:left="255" w:hanging="255"/>
    </w:pPr>
  </w:style>
  <w:style w:type="paragraph" w:customStyle="1" w:styleId="Formal">
    <w:name w:val="Formal"/>
    <w:basedOn w:val="ASN1"/>
    <w:rsid w:val="008347EB"/>
    <w:rPr>
      <w:b w:val="0"/>
    </w:rPr>
  </w:style>
  <w:style w:type="paragraph" w:styleId="Header">
    <w:name w:val="header"/>
    <w:basedOn w:val="Normal"/>
    <w:rsid w:val="008347E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347EB"/>
    <w:pPr>
      <w:keepNext/>
      <w:spacing w:before="160"/>
    </w:pPr>
    <w:rPr>
      <w:b/>
    </w:rPr>
  </w:style>
  <w:style w:type="paragraph" w:customStyle="1" w:styleId="Headingi">
    <w:name w:val="Heading_i"/>
    <w:basedOn w:val="Normal"/>
    <w:next w:val="Normal"/>
    <w:rsid w:val="008347EB"/>
    <w:pPr>
      <w:keepNext/>
      <w:spacing w:before="160"/>
    </w:pPr>
    <w:rPr>
      <w:i/>
    </w:rPr>
  </w:style>
  <w:style w:type="paragraph" w:styleId="Index1">
    <w:name w:val="index 1"/>
    <w:basedOn w:val="Normal"/>
    <w:next w:val="Normal"/>
    <w:semiHidden/>
    <w:rsid w:val="008347EB"/>
  </w:style>
  <w:style w:type="paragraph" w:styleId="Index2">
    <w:name w:val="index 2"/>
    <w:basedOn w:val="Normal"/>
    <w:next w:val="Normal"/>
    <w:semiHidden/>
    <w:rsid w:val="008347EB"/>
    <w:pPr>
      <w:ind w:left="283"/>
    </w:pPr>
  </w:style>
  <w:style w:type="paragraph" w:styleId="Index3">
    <w:name w:val="index 3"/>
    <w:basedOn w:val="Normal"/>
    <w:next w:val="Normal"/>
    <w:semiHidden/>
    <w:rsid w:val="008347EB"/>
    <w:pPr>
      <w:ind w:left="566"/>
    </w:pPr>
  </w:style>
  <w:style w:type="paragraph" w:customStyle="1" w:styleId="Normalaftertitle">
    <w:name w:val="Normal_after_title"/>
    <w:basedOn w:val="Normal"/>
    <w:next w:val="Normal"/>
    <w:rsid w:val="008347EB"/>
    <w:pPr>
      <w:spacing w:before="360"/>
    </w:pPr>
  </w:style>
  <w:style w:type="character" w:styleId="PageNumber">
    <w:name w:val="page number"/>
    <w:basedOn w:val="DefaultParagraphFont"/>
    <w:rsid w:val="008347EB"/>
  </w:style>
  <w:style w:type="paragraph" w:customStyle="1" w:styleId="PartNo">
    <w:name w:val="Part_No"/>
    <w:basedOn w:val="Normal"/>
    <w:next w:val="Normal"/>
    <w:rsid w:val="008347EB"/>
    <w:pPr>
      <w:keepNext/>
      <w:keepLines/>
      <w:spacing w:before="480" w:after="80"/>
      <w:jc w:val="center"/>
    </w:pPr>
    <w:rPr>
      <w:caps/>
      <w:sz w:val="28"/>
    </w:rPr>
  </w:style>
  <w:style w:type="paragraph" w:customStyle="1" w:styleId="Partref">
    <w:name w:val="Part_ref"/>
    <w:basedOn w:val="Normal"/>
    <w:next w:val="Normal"/>
    <w:rsid w:val="008347EB"/>
    <w:pPr>
      <w:keepNext/>
      <w:keepLines/>
      <w:spacing w:before="280"/>
      <w:jc w:val="center"/>
    </w:pPr>
  </w:style>
  <w:style w:type="paragraph" w:customStyle="1" w:styleId="Parttitle">
    <w:name w:val="Part_title"/>
    <w:basedOn w:val="Normal"/>
    <w:next w:val="Normalaftertitle"/>
    <w:rsid w:val="008347EB"/>
    <w:pPr>
      <w:keepNext/>
      <w:keepLines/>
      <w:spacing w:before="240" w:after="280"/>
      <w:jc w:val="center"/>
    </w:pPr>
    <w:rPr>
      <w:b/>
      <w:sz w:val="28"/>
    </w:rPr>
  </w:style>
  <w:style w:type="paragraph" w:customStyle="1" w:styleId="Recdate">
    <w:name w:val="Rec_date"/>
    <w:basedOn w:val="Normal"/>
    <w:next w:val="Normalaftertitle"/>
    <w:rsid w:val="008347E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347EB"/>
  </w:style>
  <w:style w:type="paragraph" w:customStyle="1" w:styleId="RecNo">
    <w:name w:val="Rec_No"/>
    <w:basedOn w:val="Normal"/>
    <w:next w:val="Normal"/>
    <w:link w:val="RecNoChar"/>
    <w:rsid w:val="008347EB"/>
    <w:pPr>
      <w:keepNext/>
      <w:keepLines/>
      <w:spacing w:before="0"/>
    </w:pPr>
    <w:rPr>
      <w:b/>
      <w:sz w:val="28"/>
    </w:rPr>
  </w:style>
  <w:style w:type="paragraph" w:customStyle="1" w:styleId="QuestionNo">
    <w:name w:val="Question_No"/>
    <w:basedOn w:val="RecNo"/>
    <w:next w:val="Normal"/>
    <w:rsid w:val="008347EB"/>
  </w:style>
  <w:style w:type="paragraph" w:customStyle="1" w:styleId="RecNoBR">
    <w:name w:val="Rec_No_BR"/>
    <w:basedOn w:val="Normal"/>
    <w:next w:val="Normal"/>
    <w:rsid w:val="008347EB"/>
    <w:pPr>
      <w:keepNext/>
      <w:keepLines/>
      <w:spacing w:before="480"/>
      <w:jc w:val="center"/>
    </w:pPr>
    <w:rPr>
      <w:caps/>
      <w:sz w:val="28"/>
    </w:rPr>
  </w:style>
  <w:style w:type="paragraph" w:customStyle="1" w:styleId="QuestionNoBR">
    <w:name w:val="Question_No_BR"/>
    <w:basedOn w:val="RecNoBR"/>
    <w:next w:val="Normal"/>
    <w:rsid w:val="008347EB"/>
  </w:style>
  <w:style w:type="paragraph" w:customStyle="1" w:styleId="Recref">
    <w:name w:val="Rec_ref"/>
    <w:basedOn w:val="Normal"/>
    <w:next w:val="Recdate"/>
    <w:rsid w:val="008347E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347EB"/>
  </w:style>
  <w:style w:type="paragraph" w:customStyle="1" w:styleId="Rectitle">
    <w:name w:val="Rec_title"/>
    <w:basedOn w:val="Normal"/>
    <w:next w:val="Normalaftertitle"/>
    <w:rsid w:val="008347EB"/>
    <w:pPr>
      <w:keepNext/>
      <w:keepLines/>
      <w:spacing w:before="360"/>
      <w:jc w:val="center"/>
    </w:pPr>
    <w:rPr>
      <w:b/>
      <w:sz w:val="28"/>
    </w:rPr>
  </w:style>
  <w:style w:type="paragraph" w:customStyle="1" w:styleId="Questiontitle">
    <w:name w:val="Question_title"/>
    <w:basedOn w:val="Rectitle"/>
    <w:next w:val="Questionref"/>
    <w:rsid w:val="008347EB"/>
  </w:style>
  <w:style w:type="character" w:customStyle="1" w:styleId="Recdef">
    <w:name w:val="Rec_def"/>
    <w:basedOn w:val="DefaultParagraphFont"/>
    <w:rsid w:val="008347EB"/>
    <w:rPr>
      <w:b/>
    </w:rPr>
  </w:style>
  <w:style w:type="paragraph" w:customStyle="1" w:styleId="Reftext">
    <w:name w:val="Ref_text"/>
    <w:basedOn w:val="Normal"/>
    <w:rsid w:val="008347EB"/>
    <w:pPr>
      <w:ind w:left="794" w:hanging="794"/>
    </w:pPr>
  </w:style>
  <w:style w:type="paragraph" w:customStyle="1" w:styleId="Reftitle">
    <w:name w:val="Ref_title"/>
    <w:basedOn w:val="Normal"/>
    <w:next w:val="Reftext"/>
    <w:rsid w:val="008347EB"/>
    <w:pPr>
      <w:spacing w:before="480"/>
      <w:jc w:val="center"/>
    </w:pPr>
    <w:rPr>
      <w:b/>
    </w:rPr>
  </w:style>
  <w:style w:type="paragraph" w:customStyle="1" w:styleId="Repdate">
    <w:name w:val="Rep_date"/>
    <w:basedOn w:val="Recdate"/>
    <w:next w:val="Normalaftertitle"/>
    <w:rsid w:val="008347EB"/>
  </w:style>
  <w:style w:type="paragraph" w:customStyle="1" w:styleId="RepNo">
    <w:name w:val="Rep_No"/>
    <w:basedOn w:val="RecNo"/>
    <w:next w:val="Normal"/>
    <w:rsid w:val="008347EB"/>
  </w:style>
  <w:style w:type="paragraph" w:customStyle="1" w:styleId="RepNoBR">
    <w:name w:val="Rep_No_BR"/>
    <w:basedOn w:val="RecNoBR"/>
    <w:next w:val="Normal"/>
    <w:rsid w:val="008347EB"/>
  </w:style>
  <w:style w:type="paragraph" w:customStyle="1" w:styleId="Repref">
    <w:name w:val="Rep_ref"/>
    <w:basedOn w:val="Recref"/>
    <w:next w:val="Repdate"/>
    <w:rsid w:val="008347EB"/>
  </w:style>
  <w:style w:type="paragraph" w:customStyle="1" w:styleId="Reptitle">
    <w:name w:val="Rep_title"/>
    <w:basedOn w:val="Rectitle"/>
    <w:next w:val="Repref"/>
    <w:rsid w:val="008347EB"/>
  </w:style>
  <w:style w:type="paragraph" w:customStyle="1" w:styleId="Resdate">
    <w:name w:val="Res_date"/>
    <w:basedOn w:val="Recdate"/>
    <w:next w:val="Normalaftertitle"/>
    <w:rsid w:val="008347EB"/>
  </w:style>
  <w:style w:type="character" w:customStyle="1" w:styleId="Resdef">
    <w:name w:val="Res_def"/>
    <w:basedOn w:val="DefaultParagraphFont"/>
    <w:rsid w:val="008347EB"/>
    <w:rPr>
      <w:rFonts w:ascii="Times New Roman" w:hAnsi="Times New Roman"/>
      <w:b/>
    </w:rPr>
  </w:style>
  <w:style w:type="paragraph" w:customStyle="1" w:styleId="ResNo">
    <w:name w:val="Res_No"/>
    <w:basedOn w:val="RecNo"/>
    <w:next w:val="Normal"/>
    <w:rsid w:val="008347EB"/>
  </w:style>
  <w:style w:type="paragraph" w:customStyle="1" w:styleId="ResNoBR">
    <w:name w:val="Res_No_BR"/>
    <w:basedOn w:val="RecNoBR"/>
    <w:next w:val="Normal"/>
    <w:rsid w:val="008347EB"/>
  </w:style>
  <w:style w:type="paragraph" w:customStyle="1" w:styleId="Resref">
    <w:name w:val="Res_ref"/>
    <w:basedOn w:val="Recref"/>
    <w:next w:val="Resdate"/>
    <w:rsid w:val="008347EB"/>
  </w:style>
  <w:style w:type="paragraph" w:customStyle="1" w:styleId="Restitle">
    <w:name w:val="Res_title"/>
    <w:basedOn w:val="Rectitle"/>
    <w:next w:val="Resref"/>
    <w:rsid w:val="008347EB"/>
  </w:style>
  <w:style w:type="paragraph" w:customStyle="1" w:styleId="Section1">
    <w:name w:val="Section_1"/>
    <w:basedOn w:val="Normal"/>
    <w:next w:val="Normal"/>
    <w:rsid w:val="008347E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347E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347EB"/>
    <w:pPr>
      <w:keepNext/>
      <w:keepLines/>
      <w:spacing w:before="480" w:after="80"/>
      <w:jc w:val="center"/>
    </w:pPr>
    <w:rPr>
      <w:caps/>
      <w:sz w:val="28"/>
    </w:rPr>
  </w:style>
  <w:style w:type="paragraph" w:customStyle="1" w:styleId="Sectiontitle">
    <w:name w:val="Section_title"/>
    <w:basedOn w:val="Normal"/>
    <w:next w:val="Normalaftertitle"/>
    <w:rsid w:val="008347EB"/>
    <w:pPr>
      <w:keepNext/>
      <w:keepLines/>
      <w:spacing w:before="480" w:after="280"/>
      <w:jc w:val="center"/>
    </w:pPr>
    <w:rPr>
      <w:b/>
      <w:sz w:val="28"/>
    </w:rPr>
  </w:style>
  <w:style w:type="paragraph" w:customStyle="1" w:styleId="Source">
    <w:name w:val="Source"/>
    <w:basedOn w:val="Normal"/>
    <w:next w:val="Normalaftertitle"/>
    <w:rsid w:val="008347EB"/>
    <w:pPr>
      <w:spacing w:before="840" w:after="200"/>
      <w:jc w:val="center"/>
    </w:pPr>
    <w:rPr>
      <w:b/>
      <w:sz w:val="28"/>
    </w:rPr>
  </w:style>
  <w:style w:type="paragraph" w:customStyle="1" w:styleId="SpecialFooter">
    <w:name w:val="Special Footer"/>
    <w:basedOn w:val="Footer"/>
    <w:rsid w:val="008347E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347EB"/>
    <w:rPr>
      <w:b/>
      <w:color w:val="auto"/>
    </w:rPr>
  </w:style>
  <w:style w:type="paragraph" w:customStyle="1" w:styleId="Tablehead">
    <w:name w:val="Table_head"/>
    <w:basedOn w:val="Normal"/>
    <w:next w:val="Normal"/>
    <w:rsid w:val="008347E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34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8347EB"/>
    <w:pPr>
      <w:keepNext/>
      <w:keepLines/>
      <w:spacing w:before="360" w:after="120"/>
      <w:jc w:val="center"/>
    </w:pPr>
    <w:rPr>
      <w:b/>
    </w:rPr>
  </w:style>
  <w:style w:type="paragraph" w:customStyle="1" w:styleId="TableNoBR">
    <w:name w:val="Table_No_BR"/>
    <w:basedOn w:val="Normal"/>
    <w:next w:val="TabletitleBR"/>
    <w:rsid w:val="008347EB"/>
    <w:pPr>
      <w:keepNext/>
      <w:spacing w:before="560" w:after="120"/>
      <w:jc w:val="center"/>
    </w:pPr>
    <w:rPr>
      <w:caps/>
    </w:rPr>
  </w:style>
  <w:style w:type="paragraph" w:customStyle="1" w:styleId="Tableref">
    <w:name w:val="Table_ref"/>
    <w:basedOn w:val="Normal"/>
    <w:next w:val="TabletitleBR"/>
    <w:rsid w:val="008347EB"/>
    <w:pPr>
      <w:keepNext/>
      <w:spacing w:before="0" w:after="120"/>
      <w:jc w:val="center"/>
    </w:pPr>
  </w:style>
  <w:style w:type="paragraph" w:customStyle="1" w:styleId="Tabletext">
    <w:name w:val="Table_text"/>
    <w:basedOn w:val="Normal"/>
    <w:rsid w:val="00834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8347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347EB"/>
  </w:style>
  <w:style w:type="paragraph" w:customStyle="1" w:styleId="Title3">
    <w:name w:val="Title 3"/>
    <w:basedOn w:val="Title2"/>
    <w:next w:val="Normal"/>
    <w:rsid w:val="008347EB"/>
    <w:rPr>
      <w:caps w:val="0"/>
    </w:rPr>
  </w:style>
  <w:style w:type="paragraph" w:customStyle="1" w:styleId="Title4">
    <w:name w:val="Title 4"/>
    <w:basedOn w:val="Title3"/>
    <w:next w:val="Heading1"/>
    <w:rsid w:val="008347EB"/>
    <w:rPr>
      <w:b/>
    </w:rPr>
  </w:style>
  <w:style w:type="paragraph" w:customStyle="1" w:styleId="toc0">
    <w:name w:val="toc 0"/>
    <w:basedOn w:val="Normal"/>
    <w:next w:val="TOC1"/>
    <w:rsid w:val="008347EB"/>
    <w:pPr>
      <w:tabs>
        <w:tab w:val="clear" w:pos="794"/>
        <w:tab w:val="clear" w:pos="1191"/>
        <w:tab w:val="clear" w:pos="1588"/>
        <w:tab w:val="clear" w:pos="1985"/>
        <w:tab w:val="right" w:pos="9639"/>
      </w:tabs>
    </w:pPr>
    <w:rPr>
      <w:b/>
    </w:rPr>
  </w:style>
  <w:style w:type="paragraph" w:styleId="TOC1">
    <w:name w:val="toc 1"/>
    <w:basedOn w:val="Normal"/>
    <w:semiHidden/>
    <w:rsid w:val="008347E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8347EB"/>
    <w:pPr>
      <w:spacing w:before="80"/>
      <w:ind w:left="1531" w:hanging="851"/>
    </w:pPr>
  </w:style>
  <w:style w:type="paragraph" w:styleId="TOC3">
    <w:name w:val="toc 3"/>
    <w:basedOn w:val="TOC2"/>
    <w:semiHidden/>
    <w:rsid w:val="008347EB"/>
  </w:style>
  <w:style w:type="paragraph" w:styleId="TOC4">
    <w:name w:val="toc 4"/>
    <w:basedOn w:val="TOC3"/>
    <w:semiHidden/>
    <w:rsid w:val="008347EB"/>
  </w:style>
  <w:style w:type="paragraph" w:styleId="TOC5">
    <w:name w:val="toc 5"/>
    <w:basedOn w:val="TOC4"/>
    <w:semiHidden/>
    <w:rsid w:val="008347EB"/>
  </w:style>
  <w:style w:type="paragraph" w:styleId="TOC6">
    <w:name w:val="toc 6"/>
    <w:basedOn w:val="TOC4"/>
    <w:semiHidden/>
    <w:rsid w:val="008347EB"/>
  </w:style>
  <w:style w:type="paragraph" w:styleId="TOC7">
    <w:name w:val="toc 7"/>
    <w:basedOn w:val="TOC4"/>
    <w:semiHidden/>
    <w:rsid w:val="008347EB"/>
  </w:style>
  <w:style w:type="paragraph" w:styleId="TOC8">
    <w:name w:val="toc 8"/>
    <w:basedOn w:val="TOC4"/>
    <w:semiHidden/>
    <w:rsid w:val="008347EB"/>
  </w:style>
  <w:style w:type="character" w:styleId="Hyperlink">
    <w:name w:val="Hyperlink"/>
    <w:basedOn w:val="DefaultParagraphFont"/>
    <w:rsid w:val="00FB058C"/>
    <w:rPr>
      <w:color w:val="0000FF" w:themeColor="hyperlink"/>
      <w:u w:val="single"/>
    </w:rPr>
  </w:style>
  <w:style w:type="character" w:styleId="Strong">
    <w:name w:val="Strong"/>
    <w:basedOn w:val="DefaultParagraphFont"/>
    <w:uiPriority w:val="22"/>
    <w:qFormat/>
    <w:rsid w:val="00E7388A"/>
    <w:rPr>
      <w:b/>
      <w:bCs/>
    </w:rPr>
  </w:style>
  <w:style w:type="paragraph" w:styleId="NormalWeb">
    <w:name w:val="Normal (Web)"/>
    <w:basedOn w:val="Normal"/>
    <w:uiPriority w:val="99"/>
    <w:unhideWhenUsed/>
    <w:rsid w:val="00E7388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eastAsia="en-GB"/>
    </w:rPr>
  </w:style>
  <w:style w:type="character" w:customStyle="1" w:styleId="RecNoChar">
    <w:name w:val="Rec_No Char"/>
    <w:basedOn w:val="DefaultParagraphFont"/>
    <w:link w:val="RecNo"/>
    <w:locked/>
    <w:rsid w:val="00640255"/>
    <w:rPr>
      <w:b/>
      <w:sz w:val="28"/>
      <w:lang w:val="en-GB" w:eastAsia="en-US"/>
    </w:rPr>
  </w:style>
  <w:style w:type="character" w:customStyle="1" w:styleId="href">
    <w:name w:val="href"/>
    <w:basedOn w:val="DefaultParagraphFont"/>
    <w:rsid w:val="00640255"/>
    <w:rPr>
      <w:rFonts w:ascii="Times New Roman" w:hAnsi="Times New Roman" w:cs="Times New Roman" w:hint="default"/>
    </w:rPr>
  </w:style>
  <w:style w:type="paragraph" w:styleId="BalloonText">
    <w:name w:val="Balloon Text"/>
    <w:basedOn w:val="Normal"/>
    <w:link w:val="BalloonTextChar"/>
    <w:rsid w:val="005F6542"/>
    <w:pPr>
      <w:spacing w:before="0"/>
    </w:pPr>
    <w:rPr>
      <w:rFonts w:ascii="Tahoma" w:hAnsi="Tahoma" w:cs="Tahoma"/>
      <w:sz w:val="16"/>
      <w:szCs w:val="16"/>
    </w:rPr>
  </w:style>
  <w:style w:type="character" w:customStyle="1" w:styleId="BalloonTextChar">
    <w:name w:val="Balloon Text Char"/>
    <w:basedOn w:val="DefaultParagraphFont"/>
    <w:link w:val="BalloonText"/>
    <w:rsid w:val="005F65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xel_leblois@g3ict.org" TargetMode="External"/><Relationship Id="rId4" Type="http://schemas.openxmlformats.org/officeDocument/2006/relationships/settings" Target="settings.xml"/><Relationship Id="rId9" Type="http://schemas.openxmlformats.org/officeDocument/2006/relationships/hyperlink" Target="mailto:Cynthia.waddell@icdri.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9</TotalTime>
  <Pages>4</Pages>
  <Words>900</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Accessibility for Persons with Disability Amendments to A7</vt:lpstr>
    </vt:vector>
  </TitlesOfParts>
  <Manager>ITU-T</Manager>
  <Company>International Telecommunication Union (ITU)</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for Persons with Disability Amendments to A7</dc:title>
  <dc:creator>ICDRI International Center for Disability Resources on the Internet, G3ict Global Initiative for Inclusive ICTs</dc:creator>
  <dc:description>TSAG – C 68 – E  For: _x000d_Document date: December 2011_x000d_Saved by ITU51006826 at 10:44:13 on 16.12.11</dc:description>
  <cp:lastModifiedBy>Gaspari, Alexandra</cp:lastModifiedBy>
  <cp:revision>10</cp:revision>
  <cp:lastPrinted>2002-08-01T07:30:00Z</cp:lastPrinted>
  <dcterms:created xsi:type="dcterms:W3CDTF">2012-03-22T10:24:00Z</dcterms:created>
  <dcterms:modified xsi:type="dcterms:W3CDTF">2012-03-22T10:36:00Z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C 68 – E</vt:lpwstr>
  </property>
  <property fmtid="{D5CDD505-2E9C-101B-9397-08002B2CF9AE}" pid="3" name="Docdate">
    <vt:lpwstr>December 2011</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ICDRI International Center for Disability Resources on the Internet, G3ict Global Initiative for Inclusive ICTs</vt:lpwstr>
  </property>
</Properties>
</file>