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196410" w:rsidTr="001D6685">
        <w:trPr>
          <w:cantSplit/>
        </w:trPr>
        <w:tc>
          <w:tcPr>
            <w:tcW w:w="6911" w:type="dxa"/>
          </w:tcPr>
          <w:p w:rsidR="00F96AB4" w:rsidRPr="00196410" w:rsidRDefault="00F96AB4" w:rsidP="001D6685">
            <w:pPr>
              <w:spacing w:before="240" w:after="48" w:line="240" w:lineRule="atLeast"/>
              <w:rPr>
                <w:rFonts w:cstheme="minorHAnsi"/>
                <w:b/>
                <w:bCs/>
                <w:position w:val="6"/>
                <w:lang w:val="ru-RU"/>
              </w:rPr>
            </w:pPr>
            <w:bookmarkStart w:id="0" w:name="dbreak"/>
            <w:bookmarkEnd w:id="0"/>
            <w:r w:rsidRPr="00196410">
              <w:rPr>
                <w:b/>
                <w:bCs/>
                <w:sz w:val="28"/>
                <w:szCs w:val="28"/>
                <w:lang w:val="ru-RU"/>
              </w:rPr>
              <w:t>Полномочная конференция (ПК-14)</w:t>
            </w:r>
            <w:r w:rsidRPr="00196410">
              <w:rPr>
                <w:rFonts w:ascii="Verdana" w:hAnsi="Verdana"/>
                <w:szCs w:val="22"/>
                <w:lang w:val="ru-RU"/>
              </w:rPr>
              <w:br/>
            </w:r>
            <w:r w:rsidRPr="00196410">
              <w:rPr>
                <w:b/>
                <w:bCs/>
                <w:lang w:val="ru-RU"/>
              </w:rPr>
              <w:t>Пусан, 20 октября – 7 ноября 2014 г.</w:t>
            </w:r>
          </w:p>
        </w:tc>
        <w:tc>
          <w:tcPr>
            <w:tcW w:w="3120" w:type="dxa"/>
          </w:tcPr>
          <w:p w:rsidR="00F96AB4" w:rsidRPr="00196410" w:rsidRDefault="00F96AB4" w:rsidP="001D6685">
            <w:pPr>
              <w:rPr>
                <w:lang w:val="ru-RU"/>
              </w:rPr>
            </w:pPr>
            <w:bookmarkStart w:id="1" w:name="ditulogo"/>
            <w:bookmarkEnd w:id="1"/>
            <w:r w:rsidRPr="00196410">
              <w:rPr>
                <w:noProof/>
                <w:lang w:val="en-US" w:eastAsia="zh-CN"/>
              </w:rPr>
              <w:drawing>
                <wp:inline distT="0" distB="0" distL="0" distR="0" wp14:anchorId="7FF19927" wp14:editId="728D719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196410" w:rsidTr="001D6685">
        <w:trPr>
          <w:cantSplit/>
        </w:trPr>
        <w:tc>
          <w:tcPr>
            <w:tcW w:w="6911" w:type="dxa"/>
            <w:tcBorders>
              <w:bottom w:val="single" w:sz="12" w:space="0" w:color="auto"/>
            </w:tcBorders>
          </w:tcPr>
          <w:p w:rsidR="00F96AB4" w:rsidRPr="00196410" w:rsidRDefault="00F96AB4" w:rsidP="001D6685">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196410" w:rsidRDefault="00F96AB4" w:rsidP="000C68CB">
            <w:pPr>
              <w:spacing w:after="48" w:line="240" w:lineRule="atLeast"/>
              <w:rPr>
                <w:rFonts w:cstheme="minorHAnsi"/>
                <w:b/>
                <w:smallCaps/>
                <w:szCs w:val="22"/>
                <w:lang w:val="ru-RU"/>
              </w:rPr>
            </w:pPr>
          </w:p>
        </w:tc>
      </w:tr>
      <w:tr w:rsidR="00F96AB4" w:rsidRPr="00196410" w:rsidTr="001D6685">
        <w:trPr>
          <w:cantSplit/>
        </w:trPr>
        <w:tc>
          <w:tcPr>
            <w:tcW w:w="6911" w:type="dxa"/>
            <w:tcBorders>
              <w:top w:val="single" w:sz="12" w:space="0" w:color="auto"/>
            </w:tcBorders>
          </w:tcPr>
          <w:p w:rsidR="00F96AB4" w:rsidRPr="00196410"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196410" w:rsidRDefault="00F96AB4" w:rsidP="00066DE8">
            <w:pPr>
              <w:spacing w:before="0"/>
              <w:rPr>
                <w:rFonts w:cstheme="minorHAnsi"/>
                <w:sz w:val="18"/>
                <w:szCs w:val="22"/>
                <w:lang w:val="ru-RU"/>
              </w:rPr>
            </w:pPr>
          </w:p>
        </w:tc>
      </w:tr>
      <w:bookmarkEnd w:id="2"/>
      <w:bookmarkEnd w:id="3"/>
      <w:tr w:rsidR="00F96AB4" w:rsidRPr="00ED6147" w:rsidTr="001D6685">
        <w:trPr>
          <w:cantSplit/>
        </w:trPr>
        <w:tc>
          <w:tcPr>
            <w:tcW w:w="6911" w:type="dxa"/>
            <w:shd w:val="clear" w:color="auto" w:fill="auto"/>
          </w:tcPr>
          <w:p w:rsidR="00F96AB4" w:rsidRPr="00196410" w:rsidRDefault="00F96AB4" w:rsidP="00066DE8">
            <w:pPr>
              <w:pStyle w:val="Committee"/>
              <w:framePr w:hSpace="0" w:wrap="auto" w:hAnchor="text" w:yAlign="inline"/>
              <w:spacing w:after="0" w:line="240" w:lineRule="auto"/>
              <w:rPr>
                <w:lang w:val="ru-RU"/>
              </w:rPr>
            </w:pPr>
            <w:r w:rsidRPr="00196410">
              <w:rPr>
                <w:lang w:val="ru-RU"/>
              </w:rPr>
              <w:t>ПЛЕНАРНОЕ ЗАСЕДАНИЕ</w:t>
            </w:r>
          </w:p>
        </w:tc>
        <w:tc>
          <w:tcPr>
            <w:tcW w:w="3120" w:type="dxa"/>
            <w:shd w:val="clear" w:color="auto" w:fill="auto"/>
          </w:tcPr>
          <w:p w:rsidR="00F96AB4" w:rsidRPr="00196410" w:rsidRDefault="00F96AB4" w:rsidP="00066DE8">
            <w:pPr>
              <w:tabs>
                <w:tab w:val="left" w:pos="851"/>
              </w:tabs>
              <w:spacing w:before="0"/>
              <w:rPr>
                <w:rFonts w:cstheme="minorHAnsi"/>
                <w:b/>
                <w:szCs w:val="28"/>
                <w:lang w:val="ru-RU"/>
              </w:rPr>
            </w:pPr>
            <w:r w:rsidRPr="00196410">
              <w:rPr>
                <w:rFonts w:cstheme="minorHAnsi"/>
                <w:b/>
                <w:bCs/>
                <w:szCs w:val="28"/>
                <w:lang w:val="ru-RU"/>
              </w:rPr>
              <w:t>Дополнительный документ 2</w:t>
            </w:r>
            <w:r w:rsidRPr="00196410">
              <w:rPr>
                <w:rFonts w:cstheme="minorHAnsi"/>
                <w:b/>
                <w:bCs/>
                <w:szCs w:val="28"/>
                <w:lang w:val="ru-RU"/>
              </w:rPr>
              <w:br/>
              <w:t>к Документу 67</w:t>
            </w:r>
            <w:r w:rsidR="007919C2" w:rsidRPr="00196410">
              <w:rPr>
                <w:rFonts w:cstheme="minorHAnsi"/>
                <w:b/>
                <w:szCs w:val="24"/>
                <w:lang w:val="ru-RU"/>
              </w:rPr>
              <w:t>-R</w:t>
            </w:r>
          </w:p>
        </w:tc>
      </w:tr>
      <w:tr w:rsidR="00F96AB4" w:rsidRPr="00196410" w:rsidTr="001D6685">
        <w:trPr>
          <w:cantSplit/>
        </w:trPr>
        <w:tc>
          <w:tcPr>
            <w:tcW w:w="6911" w:type="dxa"/>
            <w:shd w:val="clear" w:color="auto" w:fill="auto"/>
          </w:tcPr>
          <w:p w:rsidR="00F96AB4" w:rsidRPr="00196410" w:rsidRDefault="00F96AB4" w:rsidP="00066DE8">
            <w:pPr>
              <w:spacing w:before="0"/>
              <w:rPr>
                <w:rFonts w:cstheme="minorHAnsi"/>
                <w:b/>
                <w:bCs/>
                <w:szCs w:val="28"/>
                <w:lang w:val="ru-RU"/>
              </w:rPr>
            </w:pPr>
          </w:p>
        </w:tc>
        <w:tc>
          <w:tcPr>
            <w:tcW w:w="3120" w:type="dxa"/>
          </w:tcPr>
          <w:p w:rsidR="00F96AB4" w:rsidRPr="00196410" w:rsidRDefault="00F96AB4" w:rsidP="00066DE8">
            <w:pPr>
              <w:spacing w:before="0"/>
              <w:rPr>
                <w:rFonts w:cstheme="minorHAnsi"/>
                <w:szCs w:val="28"/>
                <w:lang w:val="ru-RU"/>
              </w:rPr>
            </w:pPr>
            <w:r w:rsidRPr="00196410">
              <w:rPr>
                <w:rFonts w:cstheme="minorHAnsi"/>
                <w:b/>
                <w:bCs/>
                <w:szCs w:val="28"/>
                <w:lang w:val="ru-RU"/>
              </w:rPr>
              <w:t>24 сентября 2014 года</w:t>
            </w:r>
          </w:p>
        </w:tc>
      </w:tr>
      <w:tr w:rsidR="00F96AB4" w:rsidRPr="00196410" w:rsidTr="001D6685">
        <w:trPr>
          <w:cantSplit/>
        </w:trPr>
        <w:tc>
          <w:tcPr>
            <w:tcW w:w="6911" w:type="dxa"/>
          </w:tcPr>
          <w:p w:rsidR="00F96AB4" w:rsidRPr="00196410" w:rsidRDefault="00F96AB4" w:rsidP="00066DE8">
            <w:pPr>
              <w:spacing w:before="0"/>
              <w:rPr>
                <w:rFonts w:cstheme="minorHAnsi"/>
                <w:b/>
                <w:smallCaps/>
                <w:szCs w:val="28"/>
                <w:lang w:val="ru-RU"/>
              </w:rPr>
            </w:pPr>
          </w:p>
        </w:tc>
        <w:tc>
          <w:tcPr>
            <w:tcW w:w="3120" w:type="dxa"/>
          </w:tcPr>
          <w:p w:rsidR="00F96AB4" w:rsidRPr="00196410" w:rsidRDefault="00F96AB4" w:rsidP="00066DE8">
            <w:pPr>
              <w:spacing w:before="0"/>
              <w:rPr>
                <w:rFonts w:cstheme="minorHAnsi"/>
                <w:szCs w:val="28"/>
                <w:lang w:val="ru-RU"/>
              </w:rPr>
            </w:pPr>
            <w:r w:rsidRPr="00196410">
              <w:rPr>
                <w:rFonts w:cstheme="minorHAnsi"/>
                <w:b/>
                <w:bCs/>
                <w:szCs w:val="28"/>
                <w:lang w:val="ru-RU"/>
              </w:rPr>
              <w:t>Оригинал: английский</w:t>
            </w:r>
          </w:p>
        </w:tc>
      </w:tr>
      <w:tr w:rsidR="00F96AB4" w:rsidRPr="00196410" w:rsidTr="001D6685">
        <w:trPr>
          <w:cantSplit/>
        </w:trPr>
        <w:tc>
          <w:tcPr>
            <w:tcW w:w="10031" w:type="dxa"/>
            <w:gridSpan w:val="2"/>
          </w:tcPr>
          <w:p w:rsidR="00F96AB4" w:rsidRPr="00196410" w:rsidRDefault="00F96AB4" w:rsidP="00066DE8">
            <w:pPr>
              <w:spacing w:before="0"/>
              <w:rPr>
                <w:rFonts w:ascii="Verdana" w:hAnsi="Verdana"/>
                <w:b/>
                <w:bCs/>
                <w:sz w:val="18"/>
                <w:szCs w:val="22"/>
                <w:lang w:val="ru-RU"/>
              </w:rPr>
            </w:pPr>
          </w:p>
        </w:tc>
      </w:tr>
      <w:tr w:rsidR="00F96AB4" w:rsidRPr="00ED6147" w:rsidTr="001D6685">
        <w:trPr>
          <w:cantSplit/>
        </w:trPr>
        <w:tc>
          <w:tcPr>
            <w:tcW w:w="10031" w:type="dxa"/>
            <w:gridSpan w:val="2"/>
          </w:tcPr>
          <w:p w:rsidR="00F96AB4" w:rsidRPr="00196410" w:rsidRDefault="00F96AB4" w:rsidP="001D6685">
            <w:pPr>
              <w:pStyle w:val="Source"/>
              <w:rPr>
                <w:lang w:val="ru-RU"/>
              </w:rPr>
            </w:pPr>
            <w:bookmarkStart w:id="4" w:name="dsource" w:colFirst="0" w:colLast="0"/>
            <w:r w:rsidRPr="00196410">
              <w:rPr>
                <w:lang w:val="ru-RU"/>
              </w:rPr>
              <w:t>Администрации Азиатско-Тихоокеанского сообщества электросвязи</w:t>
            </w:r>
          </w:p>
        </w:tc>
      </w:tr>
      <w:tr w:rsidR="00F96AB4" w:rsidRPr="00ED6147" w:rsidTr="001D6685">
        <w:trPr>
          <w:cantSplit/>
        </w:trPr>
        <w:tc>
          <w:tcPr>
            <w:tcW w:w="10031" w:type="dxa"/>
            <w:gridSpan w:val="2"/>
          </w:tcPr>
          <w:p w:rsidR="00F96AB4" w:rsidRPr="00196410" w:rsidRDefault="003F395A" w:rsidP="001D6685">
            <w:pPr>
              <w:pStyle w:val="Title1"/>
              <w:rPr>
                <w:lang w:val="ru-RU"/>
              </w:rPr>
            </w:pPr>
            <w:bookmarkStart w:id="5" w:name="dtitle1" w:colFirst="0" w:colLast="0"/>
            <w:bookmarkEnd w:id="4"/>
            <w:r w:rsidRPr="00196410">
              <w:rPr>
                <w:lang w:val="ru-RU"/>
              </w:rPr>
              <w:t xml:space="preserve">ОБЩИЕ ПРЕДЛОЖЕНИЯ АЗИАТСКО-ТИХООКЕАНСКОГО РЕГИОНА </w:t>
            </w:r>
            <w:r w:rsidRPr="00196410">
              <w:rPr>
                <w:lang w:val="ru-RU"/>
              </w:rPr>
              <w:br/>
              <w:t>ДЛЯ РАБОТЫ КОНФЕРЕНЦИИ</w:t>
            </w:r>
          </w:p>
        </w:tc>
      </w:tr>
      <w:tr w:rsidR="00F96AB4" w:rsidRPr="00ED6147" w:rsidTr="001D6685">
        <w:trPr>
          <w:cantSplit/>
        </w:trPr>
        <w:tc>
          <w:tcPr>
            <w:tcW w:w="10031" w:type="dxa"/>
            <w:gridSpan w:val="2"/>
          </w:tcPr>
          <w:p w:rsidR="00F96AB4" w:rsidRPr="00196410" w:rsidRDefault="00F96AB4" w:rsidP="001D6685">
            <w:pPr>
              <w:pStyle w:val="Title2"/>
              <w:rPr>
                <w:lang w:val="ru-RU"/>
              </w:rPr>
            </w:pPr>
            <w:bookmarkStart w:id="6" w:name="dtitle2" w:colFirst="0" w:colLast="0"/>
            <w:bookmarkEnd w:id="5"/>
          </w:p>
        </w:tc>
      </w:tr>
      <w:tr w:rsidR="00F96AB4" w:rsidRPr="00ED6147" w:rsidTr="001D6685">
        <w:trPr>
          <w:cantSplit/>
        </w:trPr>
        <w:tc>
          <w:tcPr>
            <w:tcW w:w="10031" w:type="dxa"/>
            <w:gridSpan w:val="2"/>
          </w:tcPr>
          <w:p w:rsidR="00F96AB4" w:rsidRPr="00196410" w:rsidRDefault="00F96AB4" w:rsidP="001D6685">
            <w:pPr>
              <w:pStyle w:val="Agendaitem"/>
              <w:rPr>
                <w:lang w:val="ru-RU"/>
              </w:rPr>
            </w:pPr>
            <w:bookmarkStart w:id="7" w:name="dtitle3" w:colFirst="0" w:colLast="0"/>
            <w:bookmarkEnd w:id="6"/>
          </w:p>
        </w:tc>
      </w:tr>
    </w:tbl>
    <w:bookmarkEnd w:id="7"/>
    <w:p w:rsidR="003F395A" w:rsidRPr="00196410" w:rsidRDefault="003F395A" w:rsidP="003F395A">
      <w:pPr>
        <w:pStyle w:val="Title1"/>
        <w:rPr>
          <w:b/>
          <w:bCs/>
          <w:lang w:val="ru-RU"/>
          <w:rPrChange w:id="8" w:author="Author">
            <w:rPr>
              <w:b/>
              <w:bCs/>
              <w:lang w:val="en-US"/>
            </w:rPr>
          </w:rPrChange>
        </w:rPr>
      </w:pPr>
      <w:r w:rsidRPr="00196410">
        <w:rPr>
          <w:lang w:val="ru-RU"/>
        </w:rPr>
        <w:t>СТАБИЛЬНЫЙ</w:t>
      </w:r>
      <w:r w:rsidRPr="00196410">
        <w:rPr>
          <w:lang w:val="ru-RU"/>
          <w:rPrChange w:id="9" w:author="Author">
            <w:rPr>
              <w:lang w:val="en-US"/>
            </w:rPr>
          </w:rPrChange>
        </w:rPr>
        <w:t xml:space="preserve"> </w:t>
      </w:r>
      <w:r w:rsidRPr="00196410">
        <w:rPr>
          <w:lang w:val="ru-RU"/>
        </w:rPr>
        <w:t>УСТАВ</w:t>
      </w:r>
      <w:r w:rsidRPr="00196410">
        <w:rPr>
          <w:lang w:val="ru-RU"/>
          <w:rPrChange w:id="10" w:author="Author">
            <w:rPr>
              <w:lang w:val="en-US"/>
            </w:rPr>
          </w:rPrChange>
        </w:rPr>
        <w:t xml:space="preserve"> </w:t>
      </w:r>
      <w:r w:rsidRPr="00196410">
        <w:rPr>
          <w:lang w:val="ru-RU"/>
        </w:rPr>
        <w:t>МСЭ</w:t>
      </w:r>
    </w:p>
    <w:p w:rsidR="003F395A" w:rsidRPr="00196410" w:rsidRDefault="003F395A" w:rsidP="003F395A">
      <w:pPr>
        <w:pStyle w:val="Heading1"/>
        <w:rPr>
          <w:lang w:val="ru-RU"/>
          <w:rPrChange w:id="11" w:author="Author">
            <w:rPr>
              <w:lang w:val="en-US"/>
            </w:rPr>
          </w:rPrChange>
        </w:rPr>
      </w:pPr>
      <w:r w:rsidRPr="00196410">
        <w:rPr>
          <w:lang w:val="ru-RU"/>
          <w:rPrChange w:id="12" w:author="Author">
            <w:rPr>
              <w:lang w:val="en-US"/>
            </w:rPr>
          </w:rPrChange>
        </w:rPr>
        <w:t>1</w:t>
      </w:r>
      <w:r w:rsidRPr="00196410">
        <w:rPr>
          <w:lang w:val="ru-RU"/>
          <w:rPrChange w:id="13" w:author="Author">
            <w:rPr>
              <w:lang w:val="en-US"/>
            </w:rPr>
          </w:rPrChange>
        </w:rPr>
        <w:tab/>
      </w:r>
      <w:r w:rsidRPr="00196410">
        <w:rPr>
          <w:lang w:val="ru-RU"/>
        </w:rPr>
        <w:t>Введение</w:t>
      </w:r>
    </w:p>
    <w:p w:rsidR="0060314E" w:rsidRPr="00196410" w:rsidRDefault="0069795F" w:rsidP="002D016E">
      <w:pPr>
        <w:rPr>
          <w:b/>
          <w:color w:val="000000" w:themeColor="text1"/>
          <w:lang w:val="ru-RU"/>
        </w:rPr>
      </w:pPr>
      <w:r w:rsidRPr="00196410">
        <w:rPr>
          <w:lang w:val="ru-RU"/>
        </w:rPr>
        <w:t xml:space="preserve">Члены АТСЭ придерживаются мнения, что вопрос о стабильном Уставе МСЭ является одним из важнейших и основополагающих вопросов, которые будут рассматриваться на Полномочной конференции </w:t>
      </w:r>
      <w:r w:rsidR="0060314E" w:rsidRPr="00196410">
        <w:rPr>
          <w:lang w:val="ru-RU"/>
        </w:rPr>
        <w:t>(</w:t>
      </w:r>
      <w:r w:rsidR="0070017E" w:rsidRPr="00196410">
        <w:rPr>
          <w:lang w:val="ru-RU"/>
        </w:rPr>
        <w:t>Пусан</w:t>
      </w:r>
      <w:r w:rsidR="0060314E" w:rsidRPr="00196410">
        <w:rPr>
          <w:lang w:val="ru-RU"/>
        </w:rPr>
        <w:t>, 2014</w:t>
      </w:r>
      <w:r w:rsidR="0070017E" w:rsidRPr="00196410">
        <w:rPr>
          <w:lang w:val="ru-RU"/>
        </w:rPr>
        <w:t> г.</w:t>
      </w:r>
      <w:r w:rsidR="0060314E" w:rsidRPr="00196410">
        <w:rPr>
          <w:lang w:val="ru-RU"/>
        </w:rPr>
        <w:t>).</w:t>
      </w:r>
      <w:r w:rsidRPr="00196410">
        <w:rPr>
          <w:lang w:val="ru-RU"/>
        </w:rPr>
        <w:t xml:space="preserve"> Члены АТСЭ убеждены в том, что до тех пор, пока не будет принято окончательное решение по этому вопросу, представляется преждевременным и даже контрпродуктивным вносить поправки в какие бы то ни было статьи Основополагающ</w:t>
      </w:r>
      <w:r w:rsidR="002D016E" w:rsidRPr="00196410">
        <w:rPr>
          <w:lang w:val="ru-RU"/>
        </w:rPr>
        <w:t>их</w:t>
      </w:r>
      <w:r w:rsidRPr="00196410">
        <w:rPr>
          <w:lang w:val="ru-RU"/>
        </w:rPr>
        <w:t xml:space="preserve"> документ</w:t>
      </w:r>
      <w:r w:rsidR="002D016E" w:rsidRPr="00196410">
        <w:rPr>
          <w:lang w:val="ru-RU"/>
        </w:rPr>
        <w:t>ов</w:t>
      </w:r>
      <w:r w:rsidRPr="00196410">
        <w:rPr>
          <w:lang w:val="ru-RU"/>
        </w:rPr>
        <w:t xml:space="preserve"> Союза</w:t>
      </w:r>
      <w:r w:rsidR="0060314E" w:rsidRPr="00196410">
        <w:rPr>
          <w:lang w:val="ru-RU"/>
        </w:rPr>
        <w:t xml:space="preserve">. </w:t>
      </w:r>
      <w:r w:rsidRPr="00196410">
        <w:rPr>
          <w:lang w:val="ru-RU"/>
        </w:rPr>
        <w:t xml:space="preserve">Это обстоятельство находит свое отражение в общих предложениях АТСЭ </w:t>
      </w:r>
      <w:r w:rsidR="0060314E" w:rsidRPr="00196410">
        <w:rPr>
          <w:lang w:val="ru-RU"/>
        </w:rPr>
        <w:t xml:space="preserve">ACP/67A1/1, ACP/67A1/2, ACP/67A1/3 </w:t>
      </w:r>
      <w:r w:rsidR="0070017E" w:rsidRPr="00196410">
        <w:rPr>
          <w:lang w:val="ru-RU"/>
        </w:rPr>
        <w:t>и</w:t>
      </w:r>
      <w:r w:rsidR="0060314E" w:rsidRPr="00196410">
        <w:rPr>
          <w:lang w:val="ru-RU"/>
        </w:rPr>
        <w:t xml:space="preserve"> ACP/67A1/4.</w:t>
      </w:r>
    </w:p>
    <w:p w:rsidR="0060314E" w:rsidRPr="00196410" w:rsidRDefault="0060314E" w:rsidP="0060314E">
      <w:pPr>
        <w:pStyle w:val="Heading1"/>
        <w:rPr>
          <w:lang w:val="ru-RU"/>
          <w:rPrChange w:id="14" w:author="Author">
            <w:rPr>
              <w:lang w:val="en-US"/>
            </w:rPr>
          </w:rPrChange>
        </w:rPr>
      </w:pPr>
      <w:r w:rsidRPr="00196410">
        <w:rPr>
          <w:lang w:val="ru-RU"/>
          <w:rPrChange w:id="15" w:author="Author">
            <w:rPr>
              <w:lang w:val="en-US"/>
            </w:rPr>
          </w:rPrChange>
        </w:rPr>
        <w:t>2</w:t>
      </w:r>
      <w:r w:rsidRPr="00196410">
        <w:rPr>
          <w:lang w:val="ru-RU"/>
          <w:rPrChange w:id="16" w:author="Author">
            <w:rPr>
              <w:lang w:val="en-US"/>
            </w:rPr>
          </w:rPrChange>
        </w:rPr>
        <w:tab/>
      </w:r>
      <w:r w:rsidRPr="00196410">
        <w:rPr>
          <w:lang w:val="ru-RU"/>
        </w:rPr>
        <w:t>Предложение</w:t>
      </w:r>
    </w:p>
    <w:p w:rsidR="0060314E" w:rsidRPr="00196410" w:rsidRDefault="004E225F" w:rsidP="004E225F">
      <w:pPr>
        <w:rPr>
          <w:lang w:val="ru-RU"/>
        </w:rPr>
      </w:pPr>
      <w:r w:rsidRPr="00196410">
        <w:rPr>
          <w:lang w:val="ru-RU"/>
        </w:rPr>
        <w:t>Учитывая изложенное выше, члены АТСЭ предлагают</w:t>
      </w:r>
      <w:r w:rsidR="0060314E" w:rsidRPr="00196410">
        <w:rPr>
          <w:lang w:val="ru-RU"/>
        </w:rPr>
        <w:t>:</w:t>
      </w:r>
    </w:p>
    <w:p w:rsidR="00775309" w:rsidRPr="00196410" w:rsidRDefault="001D6685">
      <w:pPr>
        <w:pStyle w:val="Proposal"/>
      </w:pPr>
      <w:r w:rsidRPr="00196410">
        <w:rPr>
          <w:u w:val="single"/>
        </w:rPr>
        <w:t>NOC</w:t>
      </w:r>
      <w:r w:rsidRPr="00196410">
        <w:tab/>
        <w:t>ACP/67A2/1</w:t>
      </w:r>
    </w:p>
    <w:tbl>
      <w:tblPr>
        <w:tblW w:w="9809" w:type="dxa"/>
        <w:tblCellMar>
          <w:left w:w="0" w:type="dxa"/>
          <w:right w:w="0" w:type="dxa"/>
        </w:tblCellMar>
        <w:tblLook w:val="0000" w:firstRow="0" w:lastRow="0" w:firstColumn="0" w:lastColumn="0" w:noHBand="0" w:noVBand="0"/>
      </w:tblPr>
      <w:tblGrid>
        <w:gridCol w:w="1985"/>
        <w:gridCol w:w="7824"/>
      </w:tblGrid>
      <w:tr w:rsidR="001D6685" w:rsidRPr="00196410" w:rsidTr="001D6685">
        <w:tc>
          <w:tcPr>
            <w:tcW w:w="1985" w:type="dxa"/>
            <w:tcMar>
              <w:left w:w="108" w:type="dxa"/>
              <w:right w:w="108" w:type="dxa"/>
            </w:tcMar>
          </w:tcPr>
          <w:p w:rsidR="001D6685" w:rsidRPr="00196410" w:rsidRDefault="001D6685" w:rsidP="001D6685">
            <w:pPr>
              <w:rPr>
                <w:lang w:val="ru-RU"/>
              </w:rPr>
            </w:pPr>
          </w:p>
        </w:tc>
        <w:tc>
          <w:tcPr>
            <w:tcW w:w="7825" w:type="dxa"/>
            <w:tcMar>
              <w:left w:w="108" w:type="dxa"/>
              <w:right w:w="108" w:type="dxa"/>
            </w:tcMar>
          </w:tcPr>
          <w:p w:rsidR="001D6685" w:rsidRPr="00196410" w:rsidRDefault="001D6685" w:rsidP="001D6685">
            <w:pPr>
              <w:pStyle w:val="VolumeTitle"/>
              <w:rPr>
                <w:lang w:val="ru-RU"/>
              </w:rPr>
            </w:pPr>
            <w:r w:rsidRPr="00196410">
              <w:rPr>
                <w:lang w:val="ru-RU"/>
              </w:rPr>
              <w:t xml:space="preserve">УСТАВ </w:t>
            </w:r>
            <w:r w:rsidRPr="00196410">
              <w:rPr>
                <w:lang w:val="ru-RU"/>
              </w:rPr>
              <w:br/>
              <w:t xml:space="preserve">МЕЖДУНАРОДНОГО СОЮЗА </w:t>
            </w:r>
            <w:r w:rsidRPr="00196410">
              <w:rPr>
                <w:lang w:val="ru-RU"/>
              </w:rPr>
              <w:br/>
              <w:t>ЭЛЕКТРОСВЯЗИ</w:t>
            </w:r>
          </w:p>
        </w:tc>
      </w:tr>
    </w:tbl>
    <w:p w:rsidR="00775309" w:rsidRPr="00196410" w:rsidRDefault="001D6685" w:rsidP="00ED6147">
      <w:pPr>
        <w:pStyle w:val="Reasons"/>
        <w:rPr>
          <w:lang w:val="ru-RU"/>
        </w:rPr>
      </w:pPr>
      <w:r w:rsidRPr="00196410">
        <w:rPr>
          <w:b/>
          <w:lang w:val="ru-RU"/>
        </w:rPr>
        <w:t>Основания</w:t>
      </w:r>
      <w:r w:rsidRPr="00196410">
        <w:rPr>
          <w:bCs/>
          <w:lang w:val="ru-RU"/>
        </w:rPr>
        <w:t>:</w:t>
      </w:r>
      <w:r w:rsidR="00ED6147">
        <w:rPr>
          <w:bCs/>
          <w:lang w:val="ru-RU"/>
        </w:rPr>
        <w:tab/>
      </w:r>
      <w:r w:rsidR="00ED6147">
        <w:rPr>
          <w:bCs/>
          <w:lang w:val="ru-RU"/>
        </w:rPr>
        <w:tab/>
      </w:r>
      <w:r w:rsidR="002D016E" w:rsidRPr="00196410">
        <w:rPr>
          <w:lang w:val="ru-RU"/>
        </w:rPr>
        <w:t>Не вносить никаких изменений в положения Устава до тех пор, пока предлагаемые изменения не станут абсолютно необходимыми и если их нельзя добиться с помощью других возможных средств</w:t>
      </w:r>
      <w:r w:rsidR="0070017E" w:rsidRPr="00196410">
        <w:rPr>
          <w:lang w:val="ru-RU"/>
        </w:rPr>
        <w:t>.</w:t>
      </w:r>
    </w:p>
    <w:p w:rsidR="00775309" w:rsidRPr="00196410" w:rsidRDefault="001D6685">
      <w:pPr>
        <w:pStyle w:val="Proposal"/>
      </w:pPr>
      <w:r w:rsidRPr="00196410">
        <w:rPr>
          <w:u w:val="single"/>
        </w:rPr>
        <w:lastRenderedPageBreak/>
        <w:t>NOC</w:t>
      </w:r>
      <w:r w:rsidRPr="00196410">
        <w:tab/>
        <w:t>ACP/67A2/2</w:t>
      </w:r>
    </w:p>
    <w:tbl>
      <w:tblPr>
        <w:tblW w:w="9809" w:type="dxa"/>
        <w:tblCellMar>
          <w:left w:w="0" w:type="dxa"/>
          <w:right w:w="0" w:type="dxa"/>
        </w:tblCellMar>
        <w:tblLook w:val="0000" w:firstRow="0" w:lastRow="0" w:firstColumn="0" w:lastColumn="0" w:noHBand="0" w:noVBand="0"/>
      </w:tblPr>
      <w:tblGrid>
        <w:gridCol w:w="1985"/>
        <w:gridCol w:w="7824"/>
      </w:tblGrid>
      <w:tr w:rsidR="001D6685" w:rsidRPr="00ED6147" w:rsidTr="001D6685">
        <w:tc>
          <w:tcPr>
            <w:tcW w:w="1985" w:type="dxa"/>
            <w:tcMar>
              <w:left w:w="108" w:type="dxa"/>
              <w:right w:w="108" w:type="dxa"/>
            </w:tcMar>
          </w:tcPr>
          <w:p w:rsidR="001D6685" w:rsidRPr="00196410" w:rsidRDefault="001D6685" w:rsidP="001D6685">
            <w:pPr>
              <w:rPr>
                <w:lang w:val="ru-RU"/>
              </w:rPr>
            </w:pPr>
          </w:p>
        </w:tc>
        <w:tc>
          <w:tcPr>
            <w:tcW w:w="7824" w:type="dxa"/>
            <w:tcMar>
              <w:left w:w="108" w:type="dxa"/>
              <w:right w:w="108" w:type="dxa"/>
            </w:tcMar>
          </w:tcPr>
          <w:p w:rsidR="001D6685" w:rsidRPr="00196410" w:rsidRDefault="001D6685" w:rsidP="001D6685">
            <w:pPr>
              <w:pStyle w:val="VolumeTitle"/>
              <w:rPr>
                <w:lang w:val="ru-RU"/>
              </w:rPr>
            </w:pPr>
            <w:r w:rsidRPr="00196410">
              <w:rPr>
                <w:lang w:val="ru-RU"/>
              </w:rPr>
              <w:t xml:space="preserve">КОНВЕНЦИЯ </w:t>
            </w:r>
            <w:r w:rsidRPr="00196410">
              <w:rPr>
                <w:lang w:val="ru-RU"/>
              </w:rPr>
              <w:br/>
              <w:t xml:space="preserve">МЕЖДУНАРОДНОГО СОЮЗА </w:t>
            </w:r>
            <w:r w:rsidRPr="00196410">
              <w:rPr>
                <w:lang w:val="ru-RU"/>
              </w:rPr>
              <w:br/>
              <w:t>ЭЛЕКТРОСВЯЗИ</w:t>
            </w:r>
          </w:p>
        </w:tc>
      </w:tr>
    </w:tbl>
    <w:p w:rsidR="00775309" w:rsidRPr="00196410" w:rsidRDefault="001D6685" w:rsidP="002D016E">
      <w:pPr>
        <w:pStyle w:val="Reasons"/>
        <w:rPr>
          <w:lang w:val="ru-RU"/>
        </w:rPr>
      </w:pPr>
      <w:r w:rsidRPr="00196410">
        <w:rPr>
          <w:b/>
          <w:lang w:val="ru-RU"/>
        </w:rPr>
        <w:t>Основания</w:t>
      </w:r>
      <w:r w:rsidRPr="00196410">
        <w:rPr>
          <w:bCs/>
          <w:lang w:val="ru-RU"/>
        </w:rPr>
        <w:t>:</w:t>
      </w:r>
      <w:r w:rsidRPr="00196410">
        <w:rPr>
          <w:lang w:val="ru-RU"/>
        </w:rPr>
        <w:tab/>
      </w:r>
      <w:r w:rsidR="00BA2092" w:rsidRPr="00196410">
        <w:rPr>
          <w:lang w:val="ru-RU"/>
        </w:rPr>
        <w:tab/>
      </w:r>
      <w:r w:rsidR="002D016E" w:rsidRPr="00196410">
        <w:rPr>
          <w:lang w:val="ru-RU"/>
        </w:rPr>
        <w:t>Не вносить никаких изменений в положения Конвенции до тех пор, пока предлагаемые изменения не станут абсолютно необходимыми и если их нельзя добиться с помощью других возможных средств</w:t>
      </w:r>
      <w:r w:rsidR="0070017E" w:rsidRPr="00196410">
        <w:rPr>
          <w:lang w:val="ru-RU"/>
        </w:rPr>
        <w:t>.</w:t>
      </w:r>
    </w:p>
    <w:p w:rsidR="0070017E" w:rsidRPr="00196410" w:rsidRDefault="002D016E" w:rsidP="002D016E">
      <w:pPr>
        <w:pStyle w:val="Title1"/>
        <w:spacing w:before="720"/>
        <w:rPr>
          <w:lang w:val="ru-RU"/>
          <w:rPrChange w:id="17" w:author="Author">
            <w:rPr/>
          </w:rPrChange>
        </w:rPr>
      </w:pPr>
      <w:r w:rsidRPr="00196410">
        <w:rPr>
          <w:lang w:val="ru-RU"/>
        </w:rPr>
        <w:t>ПРЕДЛАГАЕМЫЙ ПЕРЕСМОТР</w:t>
      </w:r>
      <w:r w:rsidR="0070017E" w:rsidRPr="00196410">
        <w:rPr>
          <w:lang w:val="ru-RU"/>
          <w:rPrChange w:id="18" w:author="Author">
            <w:rPr/>
          </w:rPrChange>
        </w:rPr>
        <w:t xml:space="preserve"> </w:t>
      </w:r>
      <w:r w:rsidR="00BA2092" w:rsidRPr="00196410">
        <w:rPr>
          <w:lang w:val="ru-RU"/>
        </w:rPr>
        <w:t>РЕЗОЛЮЦИИ</w:t>
      </w:r>
      <w:r w:rsidR="0070017E" w:rsidRPr="00196410">
        <w:rPr>
          <w:lang w:val="ru-RU"/>
          <w:rPrChange w:id="19" w:author="Author">
            <w:rPr/>
          </w:rPrChange>
        </w:rPr>
        <w:t xml:space="preserve"> 25 (</w:t>
      </w:r>
      <w:r w:rsidR="00BA2092" w:rsidRPr="00196410">
        <w:rPr>
          <w:lang w:val="ru-RU"/>
        </w:rPr>
        <w:t>ПЕРЕСМ</w:t>
      </w:r>
      <w:r w:rsidR="00BA2092" w:rsidRPr="00196410">
        <w:rPr>
          <w:lang w:val="ru-RU"/>
          <w:rPrChange w:id="20" w:author="Author">
            <w:rPr/>
          </w:rPrChange>
        </w:rPr>
        <w:t xml:space="preserve">. </w:t>
      </w:r>
      <w:r w:rsidR="00BA2092" w:rsidRPr="00196410">
        <w:rPr>
          <w:lang w:val="ru-RU"/>
        </w:rPr>
        <w:t>ГВАДАЛАХАРА</w:t>
      </w:r>
      <w:r w:rsidR="00BA2092" w:rsidRPr="00196410">
        <w:rPr>
          <w:lang w:val="ru-RU"/>
          <w:rPrChange w:id="21" w:author="Author">
            <w:rPr/>
          </w:rPrChange>
        </w:rPr>
        <w:t>,</w:t>
      </w:r>
      <w:r w:rsidR="0070017E" w:rsidRPr="00196410">
        <w:rPr>
          <w:lang w:val="ru-RU"/>
          <w:rPrChange w:id="22" w:author="Author">
            <w:rPr/>
          </w:rPrChange>
        </w:rPr>
        <w:t xml:space="preserve"> 2010</w:t>
      </w:r>
      <w:r w:rsidR="00BA2092" w:rsidRPr="00196410">
        <w:rPr>
          <w:lang w:val="ru-RU"/>
        </w:rPr>
        <w:t> Г</w:t>
      </w:r>
      <w:r w:rsidR="00BA2092" w:rsidRPr="00196410">
        <w:rPr>
          <w:lang w:val="ru-RU"/>
          <w:rPrChange w:id="23" w:author="Author">
            <w:rPr/>
          </w:rPrChange>
        </w:rPr>
        <w:t>.</w:t>
      </w:r>
      <w:r w:rsidR="0070017E" w:rsidRPr="00196410">
        <w:rPr>
          <w:lang w:val="ru-RU"/>
          <w:rPrChange w:id="24" w:author="Author">
            <w:rPr/>
          </w:rPrChange>
        </w:rPr>
        <w:t>)</w:t>
      </w:r>
    </w:p>
    <w:p w:rsidR="0070017E" w:rsidRPr="00196410" w:rsidRDefault="00BA2092" w:rsidP="0070017E">
      <w:pPr>
        <w:pStyle w:val="Restitle"/>
        <w:rPr>
          <w:lang w:val="ru-RU"/>
        </w:rPr>
      </w:pPr>
      <w:r w:rsidRPr="00196410">
        <w:rPr>
          <w:lang w:val="ru-RU"/>
        </w:rPr>
        <w:t>Укрепление регионального присутствия</w:t>
      </w:r>
    </w:p>
    <w:p w:rsidR="0070017E" w:rsidRPr="00196410" w:rsidRDefault="00BA2092" w:rsidP="00BA2092">
      <w:pPr>
        <w:pStyle w:val="Heading1"/>
        <w:rPr>
          <w:lang w:val="ru-RU"/>
        </w:rPr>
      </w:pPr>
      <w:r w:rsidRPr="00196410">
        <w:rPr>
          <w:lang w:val="ru-RU"/>
        </w:rPr>
        <w:t>1</w:t>
      </w:r>
      <w:r w:rsidRPr="00196410">
        <w:rPr>
          <w:lang w:val="ru-RU"/>
        </w:rPr>
        <w:tab/>
        <w:t>Введение</w:t>
      </w:r>
    </w:p>
    <w:p w:rsidR="0070017E" w:rsidRPr="00196410" w:rsidRDefault="007701DF" w:rsidP="00196410">
      <w:pPr>
        <w:rPr>
          <w:lang w:val="ru-RU"/>
        </w:rPr>
      </w:pPr>
      <w:r w:rsidRPr="00196410">
        <w:rPr>
          <w:lang w:val="ru-RU"/>
        </w:rPr>
        <w:t>На одном из заседаний сессии Совета</w:t>
      </w:r>
      <w:r w:rsidR="00A9647B" w:rsidRPr="00196410">
        <w:rPr>
          <w:lang w:val="ru-RU"/>
        </w:rPr>
        <w:t xml:space="preserve"> </w:t>
      </w:r>
      <w:r w:rsidRPr="00196410">
        <w:rPr>
          <w:lang w:val="ru-RU"/>
        </w:rPr>
        <w:t xml:space="preserve">МСЭ </w:t>
      </w:r>
      <w:r w:rsidR="0070017E" w:rsidRPr="00196410">
        <w:rPr>
          <w:lang w:val="ru-RU"/>
        </w:rPr>
        <w:t>2013</w:t>
      </w:r>
      <w:r w:rsidRPr="00196410">
        <w:rPr>
          <w:lang w:val="ru-RU"/>
        </w:rPr>
        <w:t xml:space="preserve"> года, посвященном Резолюции</w:t>
      </w:r>
      <w:r w:rsidR="0070017E" w:rsidRPr="00196410">
        <w:rPr>
          <w:lang w:val="ru-RU"/>
        </w:rPr>
        <w:t xml:space="preserve"> 25 (</w:t>
      </w:r>
      <w:r w:rsidR="00BA2092" w:rsidRPr="00196410">
        <w:rPr>
          <w:lang w:val="ru-RU"/>
        </w:rPr>
        <w:t>Пересм. Гвадалахара, 2010 г.</w:t>
      </w:r>
      <w:r w:rsidR="0070017E" w:rsidRPr="00196410">
        <w:rPr>
          <w:lang w:val="ru-RU"/>
        </w:rPr>
        <w:t xml:space="preserve">) </w:t>
      </w:r>
      <w:r w:rsidR="00196410" w:rsidRPr="00196410">
        <w:rPr>
          <w:lang w:val="ru-RU"/>
        </w:rPr>
        <w:t>"</w:t>
      </w:r>
      <w:r w:rsidRPr="00196410">
        <w:rPr>
          <w:lang w:val="ru-RU"/>
        </w:rPr>
        <w:t>Укрепление регионального присутствия</w:t>
      </w:r>
      <w:r w:rsidR="00196410" w:rsidRPr="00196410">
        <w:rPr>
          <w:lang w:val="ru-RU"/>
        </w:rPr>
        <w:t>"</w:t>
      </w:r>
      <w:r w:rsidRPr="00196410">
        <w:rPr>
          <w:lang w:val="ru-RU"/>
        </w:rPr>
        <w:t>, высказывалась озабоченность в связи с тем, что Совет имеет информацию</w:t>
      </w:r>
      <w:r w:rsidR="00BA2092" w:rsidRPr="00196410">
        <w:rPr>
          <w:lang w:val="ru-RU"/>
        </w:rPr>
        <w:t xml:space="preserve"> о том, как осуществляется управление отделениями на местах и какова численность персонала в каждом отделении, но не имеет информации о том, какие действия и меры реально предпринимают отделения на местах для выполнения поручений МСЭ</w:t>
      </w:r>
      <w:r w:rsidR="0070017E" w:rsidRPr="00196410">
        <w:rPr>
          <w:lang w:val="ru-RU"/>
        </w:rPr>
        <w:t xml:space="preserve">. </w:t>
      </w:r>
      <w:r w:rsidR="00BA2092" w:rsidRPr="00196410">
        <w:rPr>
          <w:lang w:val="ru-RU"/>
        </w:rPr>
        <w:t>Отчет о развертывании и развитии деятельности, в том числе об осуществлении проектов и региональных инициатив, а также об организации семинаров и практикумов является крайне важным для предоставления членам информации, необходимой для оценки эффективности и значительности регионального присутствия МСЭ, а также принятия соответствующих мер для обеспечения необходимой поддержки при выполнении поручений, содержащихся в Резолюции 25, и осуществлении региональных инициатив, утвержденных Всемирной конференцией по развитию электросвязи</w:t>
      </w:r>
      <w:r w:rsidR="0070017E" w:rsidRPr="00196410">
        <w:rPr>
          <w:lang w:val="ru-RU"/>
        </w:rPr>
        <w:t xml:space="preserve">. </w:t>
      </w:r>
      <w:r w:rsidR="00BA2092" w:rsidRPr="00196410">
        <w:rPr>
          <w:lang w:val="ru-RU"/>
        </w:rPr>
        <w:t>Региональные отделения, в тесном сотрудничестве со штаб-квартирой, отвечают за выполнение Стратегического плана МСЭ, в частности региональных инициатив</w:t>
      </w:r>
      <w:r w:rsidR="0070017E" w:rsidRPr="00196410">
        <w:rPr>
          <w:lang w:val="ru-RU"/>
        </w:rPr>
        <w:t xml:space="preserve">. </w:t>
      </w:r>
      <w:r w:rsidR="00BA2092" w:rsidRPr="00196410">
        <w:rPr>
          <w:lang w:val="ru-RU"/>
        </w:rPr>
        <w:t xml:space="preserve">Подготовку крупных мероприятий, таких как серия встреч на высшем уровне "Соединим…", региональные подготовительные собрания (РПС) и региональные форумы по вопросам развития (РФР), возглавляют региональные директора, которые координируют работу с координаторами в штаб-квартире МСЭ. </w:t>
      </w:r>
      <w:r w:rsidR="00233401">
        <w:rPr>
          <w:lang w:val="ru-RU"/>
        </w:rPr>
        <w:t>В </w:t>
      </w:r>
      <w:r w:rsidR="00BA2092" w:rsidRPr="00196410">
        <w:rPr>
          <w:lang w:val="ru-RU"/>
        </w:rPr>
        <w:t>этой связи на местах по-прежнему прилагаются усилия, направленные на оказание поддержки и содействие мероприятиям, проводимым в регионе всеми Секторами (собрания, семинары и семинары-практикумы исследовательских комиссий и рабочих групп).</w:t>
      </w:r>
    </w:p>
    <w:p w:rsidR="0070017E" w:rsidRPr="00196410" w:rsidRDefault="002B0732" w:rsidP="002605F0">
      <w:pPr>
        <w:rPr>
          <w:lang w:val="ru-RU"/>
        </w:rPr>
      </w:pPr>
      <w:r w:rsidRPr="00196410">
        <w:rPr>
          <w:lang w:val="ru-RU"/>
        </w:rPr>
        <w:t>По мнению членов АТСЭ, информация о том, какие меры и действия фактически осуществляют отделения на местах в целях выполнения поручений МСЭ, необходима не только для представления отчета Совету о региональном присутствии, но также имеет большое значение и для всех Государств-Членов в регионе</w:t>
      </w:r>
      <w:r w:rsidR="0070017E" w:rsidRPr="00196410">
        <w:rPr>
          <w:lang w:val="ru-RU"/>
        </w:rPr>
        <w:t>.</w:t>
      </w:r>
      <w:r w:rsidRPr="00196410">
        <w:rPr>
          <w:lang w:val="ru-RU"/>
        </w:rPr>
        <w:t xml:space="preserve"> Кроме того, информация о том, какие мероприятия из</w:t>
      </w:r>
      <w:r w:rsidR="00A9647B" w:rsidRPr="00196410">
        <w:rPr>
          <w:lang w:val="ru-RU"/>
        </w:rPr>
        <w:t xml:space="preserve"> </w:t>
      </w:r>
      <w:r w:rsidRPr="00196410">
        <w:rPr>
          <w:lang w:val="ru-RU"/>
        </w:rPr>
        <w:t>оперативного плана будут осуществляться каждый год посредством регионального присутствия, представляется еще более важной для того, чтобы Государства-Члены в каждом регионе могли следить за этими мероприятиями и принимать в них участие</w:t>
      </w:r>
      <w:r w:rsidR="0070017E" w:rsidRPr="00196410">
        <w:rPr>
          <w:lang w:val="ru-RU"/>
        </w:rPr>
        <w:t>.</w:t>
      </w:r>
      <w:r w:rsidRPr="00196410">
        <w:rPr>
          <w:lang w:val="ru-RU"/>
        </w:rPr>
        <w:t xml:space="preserve"> Это позволит лучше оценивать эффективность работы отделений на местах, чтобы Государства-Члены могли проводить сравнение между планом и содержащимися в отчете достигнутыми результатами</w:t>
      </w:r>
      <w:r w:rsidR="0070017E" w:rsidRPr="00196410">
        <w:rPr>
          <w:lang w:val="ru-RU"/>
        </w:rPr>
        <w:t>.</w:t>
      </w:r>
      <w:r w:rsidRPr="00196410">
        <w:rPr>
          <w:lang w:val="ru-RU"/>
        </w:rPr>
        <w:t xml:space="preserve"> Это особенно важно в тех случаях, когда региональные отделения отвечают за выполнение Стратегического плана МСЭ, в частности региональных инициатив, а подготовка крупных мероприятий</w:t>
      </w:r>
      <w:r w:rsidR="0070017E" w:rsidRPr="00196410">
        <w:rPr>
          <w:lang w:val="ru-RU"/>
        </w:rPr>
        <w:t xml:space="preserve"> </w:t>
      </w:r>
      <w:r w:rsidRPr="00196410">
        <w:rPr>
          <w:lang w:val="ru-RU"/>
        </w:rPr>
        <w:t xml:space="preserve">осуществляется под руководством </w:t>
      </w:r>
      <w:r w:rsidRPr="00196410">
        <w:rPr>
          <w:lang w:val="ru-RU"/>
        </w:rPr>
        <w:lastRenderedPageBreak/>
        <w:t>региональных директоров, которые координируют</w:t>
      </w:r>
      <w:r w:rsidR="002605F0" w:rsidRPr="00196410">
        <w:rPr>
          <w:lang w:val="ru-RU"/>
        </w:rPr>
        <w:t xml:space="preserve"> свою работу с координаторами в штаб-квартире МСЭ, в тесном сотрудничестве с региональными организациями электросвязи</w:t>
      </w:r>
      <w:r w:rsidR="0070017E" w:rsidRPr="00196410">
        <w:rPr>
          <w:lang w:val="ru-RU"/>
        </w:rPr>
        <w:t>.</w:t>
      </w:r>
    </w:p>
    <w:p w:rsidR="0070017E" w:rsidRPr="00196410" w:rsidRDefault="00BA2092" w:rsidP="00BA2092">
      <w:pPr>
        <w:pStyle w:val="Heading1"/>
        <w:rPr>
          <w:lang w:val="ru-RU"/>
        </w:rPr>
      </w:pPr>
      <w:r w:rsidRPr="00196410">
        <w:rPr>
          <w:lang w:val="ru-RU"/>
        </w:rPr>
        <w:t>2</w:t>
      </w:r>
      <w:r w:rsidRPr="00196410">
        <w:rPr>
          <w:lang w:val="ru-RU"/>
        </w:rPr>
        <w:tab/>
        <w:t>Предложение</w:t>
      </w:r>
    </w:p>
    <w:p w:rsidR="0070017E" w:rsidRPr="00196410" w:rsidRDefault="00B7517C" w:rsidP="00217079">
      <w:pPr>
        <w:rPr>
          <w:lang w:val="ru-RU"/>
        </w:rPr>
      </w:pPr>
      <w:r w:rsidRPr="00196410">
        <w:rPr>
          <w:lang w:val="ru-RU"/>
        </w:rPr>
        <w:t xml:space="preserve">По изложенным выше причинам члены АТСЭ предлагают </w:t>
      </w:r>
      <w:r w:rsidR="00217079" w:rsidRPr="00196410">
        <w:rPr>
          <w:lang w:val="ru-RU"/>
        </w:rPr>
        <w:t xml:space="preserve">следующим образом </w:t>
      </w:r>
      <w:r w:rsidRPr="00196410">
        <w:rPr>
          <w:lang w:val="ru-RU"/>
        </w:rPr>
        <w:t>пересмотреть Резолюцию</w:t>
      </w:r>
      <w:r w:rsidR="0070017E" w:rsidRPr="00196410">
        <w:rPr>
          <w:lang w:val="ru-RU"/>
        </w:rPr>
        <w:t xml:space="preserve"> 25.</w:t>
      </w:r>
    </w:p>
    <w:p w:rsidR="00775309" w:rsidRPr="00196410" w:rsidRDefault="001D6685">
      <w:pPr>
        <w:pStyle w:val="Proposal"/>
        <w:rPr>
          <w:rPrChange w:id="25" w:author="Author">
            <w:rPr>
              <w:lang w:val="en-GB"/>
            </w:rPr>
          </w:rPrChange>
        </w:rPr>
      </w:pPr>
      <w:r w:rsidRPr="00196410">
        <w:t>MOD</w:t>
      </w:r>
      <w:r w:rsidRPr="00196410">
        <w:rPr>
          <w:rPrChange w:id="26" w:author="Author">
            <w:rPr>
              <w:lang w:val="en-GB"/>
            </w:rPr>
          </w:rPrChange>
        </w:rPr>
        <w:tab/>
      </w:r>
      <w:r w:rsidRPr="00196410">
        <w:t>ACP</w:t>
      </w:r>
      <w:r w:rsidRPr="00196410">
        <w:rPr>
          <w:rPrChange w:id="27" w:author="Author">
            <w:rPr>
              <w:lang w:val="en-GB"/>
            </w:rPr>
          </w:rPrChange>
        </w:rPr>
        <w:t>/67</w:t>
      </w:r>
      <w:r w:rsidRPr="00196410">
        <w:t>A</w:t>
      </w:r>
      <w:r w:rsidRPr="00196410">
        <w:rPr>
          <w:rPrChange w:id="28" w:author="Author">
            <w:rPr>
              <w:lang w:val="en-GB"/>
            </w:rPr>
          </w:rPrChange>
        </w:rPr>
        <w:t>2/3</w:t>
      </w:r>
    </w:p>
    <w:p w:rsidR="001D6685" w:rsidRPr="00196410" w:rsidRDefault="001D6685" w:rsidP="0097412F">
      <w:pPr>
        <w:pStyle w:val="ResNo"/>
        <w:rPr>
          <w:lang w:val="ru-RU"/>
        </w:rPr>
      </w:pPr>
      <w:r w:rsidRPr="00196410">
        <w:rPr>
          <w:lang w:val="ru-RU"/>
        </w:rPr>
        <w:t>РЕЗОЛЮЦИЯ</w:t>
      </w:r>
      <w:r w:rsidRPr="00196410">
        <w:rPr>
          <w:lang w:val="ru-RU"/>
          <w:rPrChange w:id="29" w:author="Author">
            <w:rPr/>
          </w:rPrChange>
        </w:rPr>
        <w:t xml:space="preserve"> 25 (</w:t>
      </w:r>
      <w:r w:rsidRPr="00196410">
        <w:rPr>
          <w:lang w:val="ru-RU"/>
        </w:rPr>
        <w:t>Переcм</w:t>
      </w:r>
      <w:r w:rsidRPr="00196410">
        <w:rPr>
          <w:lang w:val="ru-RU"/>
          <w:rPrChange w:id="30" w:author="Author">
            <w:rPr/>
          </w:rPrChange>
        </w:rPr>
        <w:t xml:space="preserve">. </w:t>
      </w:r>
      <w:del w:id="31" w:author="Author">
        <w:r w:rsidRPr="00196410" w:rsidDel="0097412F">
          <w:rPr>
            <w:lang w:val="ru-RU"/>
          </w:rPr>
          <w:delText>Гвадалахара</w:delText>
        </w:r>
        <w:r w:rsidRPr="00196410" w:rsidDel="0097412F">
          <w:rPr>
            <w:lang w:val="ru-RU"/>
            <w:rPrChange w:id="32" w:author="Author">
              <w:rPr/>
            </w:rPrChange>
          </w:rPr>
          <w:delText>, 2010</w:delText>
        </w:r>
        <w:r w:rsidRPr="00196410" w:rsidDel="0097412F">
          <w:rPr>
            <w:lang w:val="ru-RU"/>
          </w:rPr>
          <w:delText> г</w:delText>
        </w:r>
        <w:r w:rsidRPr="00196410" w:rsidDel="0097412F">
          <w:rPr>
            <w:lang w:val="ru-RU"/>
            <w:rPrChange w:id="33" w:author="Author">
              <w:rPr/>
            </w:rPrChange>
          </w:rPr>
          <w:delText>.</w:delText>
        </w:r>
      </w:del>
      <w:ins w:id="34" w:author="Author">
        <w:r w:rsidR="0097412F" w:rsidRPr="00196410">
          <w:rPr>
            <w:lang w:val="ru-RU"/>
          </w:rPr>
          <w:t>ПУСАН, 2014 Г.</w:t>
        </w:r>
      </w:ins>
      <w:r w:rsidRPr="00196410">
        <w:rPr>
          <w:lang w:val="ru-RU"/>
        </w:rPr>
        <w:t>)</w:t>
      </w:r>
    </w:p>
    <w:p w:rsidR="001D6685" w:rsidRPr="00196410" w:rsidRDefault="001D6685" w:rsidP="001D6685">
      <w:pPr>
        <w:pStyle w:val="Restitle"/>
        <w:rPr>
          <w:lang w:val="ru-RU"/>
        </w:rPr>
      </w:pPr>
      <w:r w:rsidRPr="00196410">
        <w:rPr>
          <w:lang w:val="ru-RU"/>
        </w:rPr>
        <w:t>Укрепление регионального присутствия</w:t>
      </w:r>
    </w:p>
    <w:p w:rsidR="001D6685" w:rsidRPr="00196410" w:rsidRDefault="001D6685">
      <w:pPr>
        <w:pStyle w:val="Normalaftertitle"/>
        <w:rPr>
          <w:lang w:val="ru-RU"/>
        </w:rPr>
      </w:pPr>
      <w:r w:rsidRPr="00196410">
        <w:rPr>
          <w:lang w:val="ru-RU"/>
        </w:rPr>
        <w:t>Полномочная конференция Международного союза электросвязи (</w:t>
      </w:r>
      <w:del w:id="35" w:author="Author">
        <w:r w:rsidRPr="00196410" w:rsidDel="00245472">
          <w:rPr>
            <w:lang w:val="ru-RU"/>
          </w:rPr>
          <w:delText>Гвадалахара, 2010 г.</w:delText>
        </w:r>
      </w:del>
      <w:ins w:id="36" w:author="Author">
        <w:r w:rsidR="00245472" w:rsidRPr="00196410">
          <w:rPr>
            <w:lang w:val="ru-RU"/>
          </w:rPr>
          <w:t>Пусан, 2014 </w:t>
        </w:r>
        <w:r w:rsidR="00245472" w:rsidRPr="00196410">
          <w:rPr>
            <w:u w:val="single"/>
            <w:lang w:val="ru-RU"/>
          </w:rPr>
          <w:t>г.</w:t>
        </w:r>
      </w:ins>
      <w:r w:rsidRPr="00196410">
        <w:rPr>
          <w:lang w:val="ru-RU"/>
        </w:rPr>
        <w:t>),</w:t>
      </w:r>
    </w:p>
    <w:p w:rsidR="001D6685" w:rsidRPr="00196410" w:rsidRDefault="001D6685" w:rsidP="001D6685">
      <w:pPr>
        <w:pStyle w:val="Call"/>
        <w:rPr>
          <w:lang w:val="ru-RU"/>
        </w:rPr>
      </w:pPr>
      <w:r w:rsidRPr="00196410">
        <w:rPr>
          <w:lang w:val="ru-RU"/>
        </w:rPr>
        <w:t>учитывая</w:t>
      </w:r>
    </w:p>
    <w:p w:rsidR="001D6685" w:rsidRPr="00196410" w:rsidRDefault="001D6685" w:rsidP="001D6685">
      <w:pPr>
        <w:rPr>
          <w:lang w:val="ru-RU"/>
        </w:rPr>
      </w:pPr>
      <w:r w:rsidRPr="00196410">
        <w:rPr>
          <w:i/>
          <w:iCs/>
          <w:lang w:val="ru-RU"/>
        </w:rPr>
        <w:t>а)</w:t>
      </w:r>
      <w:r w:rsidRPr="00196410">
        <w:rPr>
          <w:lang w:val="ru-RU"/>
        </w:rPr>
        <w:tab/>
        <w:t>необходимость того, чтобы развивающиеся страны не отставали от ускоряющихся темпов развития новых технологий во благо их населения;</w:t>
      </w:r>
    </w:p>
    <w:p w:rsidR="001D6685" w:rsidRPr="00196410" w:rsidRDefault="001D6685" w:rsidP="001D6685">
      <w:pPr>
        <w:rPr>
          <w:lang w:val="ru-RU"/>
        </w:rPr>
      </w:pPr>
      <w:r w:rsidRPr="00196410">
        <w:rPr>
          <w:i/>
          <w:iCs/>
          <w:lang w:val="ru-RU"/>
        </w:rPr>
        <w:t>b)</w:t>
      </w:r>
      <w:r w:rsidRPr="00196410">
        <w:rPr>
          <w:lang w:val="ru-RU"/>
        </w:rPr>
        <w:tab/>
        <w:t>что ускоренное развитие национальных инфраструктур электросвязи/информационно-коммуникационных технологий (ИКТ) сократит "цифровой разрыв" на национальном и глобальном уровнях;</w:t>
      </w:r>
    </w:p>
    <w:p w:rsidR="001D6685" w:rsidRPr="00196410" w:rsidRDefault="001D6685">
      <w:pPr>
        <w:rPr>
          <w:lang w:val="ru-RU"/>
        </w:rPr>
      </w:pPr>
      <w:r w:rsidRPr="00196410">
        <w:rPr>
          <w:i/>
          <w:iCs/>
          <w:lang w:val="ru-RU"/>
        </w:rPr>
        <w:t>с)</w:t>
      </w:r>
      <w:r w:rsidRPr="00196410">
        <w:rPr>
          <w:lang w:val="ru-RU"/>
        </w:rPr>
        <w:tab/>
        <w:t xml:space="preserve">что три Сектора Союза могли бы помочь Государствам-Членам в различных вопросах, касающихся, в частности, развивающихся стран, как указано в </w:t>
      </w:r>
      <w:del w:id="37" w:author="Author">
        <w:r w:rsidRPr="00196410" w:rsidDel="00245472">
          <w:rPr>
            <w:lang w:val="ru-RU"/>
          </w:rPr>
          <w:delText>Хайдарабадском</w:delText>
        </w:r>
      </w:del>
      <w:ins w:id="38" w:author="Author">
        <w:r w:rsidR="00245472" w:rsidRPr="00196410">
          <w:rPr>
            <w:lang w:val="ru-RU"/>
          </w:rPr>
          <w:t>Дубайском</w:t>
        </w:r>
      </w:ins>
      <w:r w:rsidRPr="00196410">
        <w:rPr>
          <w:lang w:val="ru-RU"/>
        </w:rPr>
        <w:t xml:space="preserve"> плане действий, принятом на Всемирной конференции по развитию электросвязи (ВКРЭ),</w:t>
      </w:r>
    </w:p>
    <w:p w:rsidR="001D6685" w:rsidRPr="00196410" w:rsidRDefault="001D6685" w:rsidP="001D6685">
      <w:pPr>
        <w:pStyle w:val="Call"/>
        <w:rPr>
          <w:lang w:val="ru-RU"/>
        </w:rPr>
      </w:pPr>
      <w:r w:rsidRPr="00196410">
        <w:rPr>
          <w:lang w:val="ru-RU"/>
        </w:rPr>
        <w:t>напоминая</w:t>
      </w:r>
    </w:p>
    <w:p w:rsidR="001D6685" w:rsidRPr="00196410" w:rsidRDefault="001D6685" w:rsidP="001D6685">
      <w:pPr>
        <w:rPr>
          <w:lang w:val="ru-RU"/>
        </w:rPr>
      </w:pPr>
      <w:r w:rsidRPr="00196410">
        <w:rPr>
          <w:i/>
          <w:iCs/>
          <w:lang w:val="ru-RU"/>
        </w:rPr>
        <w:t>а)</w:t>
      </w:r>
      <w:r w:rsidRPr="00196410">
        <w:rPr>
          <w:lang w:val="ru-RU"/>
        </w:rPr>
        <w:tab/>
        <w:t>доклад Объединенной инспекционной группы (ОИГ) Организации Объединенных Наций за 2009 год об эффективности регионального присутствия МСЭ;</w:t>
      </w:r>
    </w:p>
    <w:p w:rsidR="001D6685" w:rsidRPr="00196410" w:rsidRDefault="001D6685">
      <w:pPr>
        <w:rPr>
          <w:lang w:val="ru-RU"/>
        </w:rPr>
      </w:pPr>
      <w:r w:rsidRPr="00196410">
        <w:rPr>
          <w:i/>
          <w:iCs/>
          <w:lang w:val="ru-RU"/>
        </w:rPr>
        <w:t>b)</w:t>
      </w:r>
      <w:r w:rsidRPr="00196410">
        <w:rPr>
          <w:lang w:val="ru-RU"/>
        </w:rPr>
        <w:tab/>
        <w:t xml:space="preserve">Резолюцию 123 (Пересм. </w:t>
      </w:r>
      <w:del w:id="39" w:author="Author">
        <w:r w:rsidRPr="00196410" w:rsidDel="003B3E43">
          <w:rPr>
            <w:lang w:val="ru-RU"/>
          </w:rPr>
          <w:delText>Гвадалахара, 2010 г.</w:delText>
        </w:r>
      </w:del>
      <w:ins w:id="40" w:author="Author">
        <w:r w:rsidR="003B3E43" w:rsidRPr="00196410">
          <w:rPr>
            <w:lang w:val="ru-RU"/>
          </w:rPr>
          <w:t>Пусан, 2014 г.</w:t>
        </w:r>
      </w:ins>
      <w:r w:rsidRPr="00196410">
        <w:rPr>
          <w:lang w:val="ru-RU"/>
        </w:rPr>
        <w:t>) настоящей конференции о преодолении разрыва в стандартизации между развивающимися и развитыми странами;</w:t>
      </w:r>
    </w:p>
    <w:p w:rsidR="001D6685" w:rsidRPr="00196410" w:rsidRDefault="001D6685">
      <w:pPr>
        <w:rPr>
          <w:lang w:val="ru-RU"/>
        </w:rPr>
      </w:pPr>
      <w:r w:rsidRPr="00196410">
        <w:rPr>
          <w:i/>
          <w:iCs/>
          <w:lang w:val="ru-RU"/>
        </w:rPr>
        <w:t>с)</w:t>
      </w:r>
      <w:r w:rsidRPr="00196410">
        <w:rPr>
          <w:lang w:val="ru-RU"/>
        </w:rPr>
        <w:tab/>
        <w:t xml:space="preserve">Резолюцию 5 (Пересм. </w:t>
      </w:r>
      <w:del w:id="41" w:author="Author">
        <w:r w:rsidRPr="00196410" w:rsidDel="003B3E43">
          <w:rPr>
            <w:lang w:val="ru-RU"/>
          </w:rPr>
          <w:delText>Хайдарабад, 2010 г.</w:delText>
        </w:r>
      </w:del>
      <w:ins w:id="42" w:author="Author">
        <w:r w:rsidR="003B3E43" w:rsidRPr="00196410">
          <w:rPr>
            <w:lang w:val="ru-RU"/>
          </w:rPr>
          <w:t>Дубай, 2014 г.</w:t>
        </w:r>
      </w:ins>
      <w:r w:rsidRPr="00196410">
        <w:rPr>
          <w:lang w:val="ru-RU"/>
        </w:rPr>
        <w:t>) ВКРЭ о расширенном участии развивающихся стран в деятельности Союза;</w:t>
      </w:r>
    </w:p>
    <w:p w:rsidR="001D6685" w:rsidRPr="00196410" w:rsidRDefault="001D6685" w:rsidP="001D6685">
      <w:pPr>
        <w:rPr>
          <w:lang w:val="ru-RU"/>
        </w:rPr>
      </w:pPr>
      <w:r w:rsidRPr="00196410">
        <w:rPr>
          <w:i/>
          <w:iCs/>
          <w:lang w:val="ru-RU"/>
        </w:rPr>
        <w:t>d)</w:t>
      </w:r>
      <w:r w:rsidRPr="00196410">
        <w:rPr>
          <w:lang w:val="ru-RU"/>
        </w:rPr>
        <w:tab/>
        <w:t>Резолюцию 48 (ВКР-95) Всемирной конференции радиосвязи об укреплении регионального присутствия в работе исследовательских комиссий по радиосвязи;</w:t>
      </w:r>
    </w:p>
    <w:p w:rsidR="001D6685" w:rsidRPr="00196410" w:rsidDel="003B3E43" w:rsidRDefault="001D6685" w:rsidP="001D6685">
      <w:pPr>
        <w:rPr>
          <w:del w:id="43" w:author="Author"/>
          <w:lang w:val="ru-RU"/>
        </w:rPr>
      </w:pPr>
      <w:del w:id="44" w:author="Author">
        <w:r w:rsidRPr="00196410" w:rsidDel="003B3E43">
          <w:rPr>
            <w:i/>
            <w:iCs/>
            <w:lang w:val="ru-RU"/>
          </w:rPr>
          <w:delText>e)</w:delText>
        </w:r>
        <w:r w:rsidRPr="00196410" w:rsidDel="003B3E43">
          <w:rPr>
            <w:lang w:val="ru-RU"/>
          </w:rPr>
          <w:tab/>
          <w:delText>Резолюцию 17 (Пересм. Йоханнесбург, 2008 г.) Всемирной ассамблеи по стандартизации электросвязи (ВАСЭ) о стандартизации электросвязи с учетом интересов развивающихся стран;</w:delText>
        </w:r>
      </w:del>
    </w:p>
    <w:p w:rsidR="001D6685" w:rsidRPr="00196410" w:rsidRDefault="001D6685">
      <w:pPr>
        <w:rPr>
          <w:lang w:val="ru-RU"/>
        </w:rPr>
      </w:pPr>
      <w:del w:id="45" w:author="Author">
        <w:r w:rsidRPr="00196410" w:rsidDel="003B3E43">
          <w:rPr>
            <w:i/>
            <w:iCs/>
            <w:lang w:val="ru-RU"/>
          </w:rPr>
          <w:delText>f</w:delText>
        </w:r>
      </w:del>
      <w:ins w:id="46" w:author="Author">
        <w:r w:rsidR="003B3E43" w:rsidRPr="00196410">
          <w:rPr>
            <w:i/>
            <w:iCs/>
            <w:lang w:val="ru-RU"/>
          </w:rPr>
          <w:t>e</w:t>
        </w:r>
      </w:ins>
      <w:r w:rsidRPr="00196410">
        <w:rPr>
          <w:i/>
          <w:iCs/>
          <w:lang w:val="ru-RU"/>
        </w:rPr>
        <w:t>)</w:t>
      </w:r>
      <w:r w:rsidRPr="00196410">
        <w:rPr>
          <w:lang w:val="ru-RU"/>
        </w:rPr>
        <w:tab/>
        <w:t xml:space="preserve">Резолюцию 44 (Пересм. </w:t>
      </w:r>
      <w:del w:id="47" w:author="Author">
        <w:r w:rsidRPr="00196410" w:rsidDel="003B3E43">
          <w:rPr>
            <w:lang w:val="ru-RU"/>
          </w:rPr>
          <w:delText>Йоханнесбург, 2008 г.</w:delText>
        </w:r>
      </w:del>
      <w:ins w:id="48" w:author="Author">
        <w:r w:rsidR="003B3E43" w:rsidRPr="00196410">
          <w:rPr>
            <w:lang w:val="ru-RU"/>
          </w:rPr>
          <w:t>Дубай, 2012 г.</w:t>
        </w:r>
      </w:ins>
      <w:r w:rsidRPr="00196410">
        <w:rPr>
          <w:lang w:val="ru-RU"/>
        </w:rPr>
        <w:t>) ВАСЭ о преодолении разрыва в стандартизации между развивающимися и развитыми странами;</w:t>
      </w:r>
    </w:p>
    <w:p w:rsidR="001D6685" w:rsidRPr="00196410" w:rsidRDefault="001D6685">
      <w:pPr>
        <w:rPr>
          <w:lang w:val="ru-RU"/>
        </w:rPr>
      </w:pPr>
      <w:del w:id="49" w:author="Author">
        <w:r w:rsidRPr="00196410" w:rsidDel="003B3E43">
          <w:rPr>
            <w:i/>
            <w:iCs/>
            <w:lang w:val="ru-RU"/>
          </w:rPr>
          <w:delText>g</w:delText>
        </w:r>
      </w:del>
      <w:ins w:id="50" w:author="Author">
        <w:r w:rsidR="003B3E43" w:rsidRPr="00196410">
          <w:rPr>
            <w:i/>
            <w:iCs/>
            <w:lang w:val="ru-RU"/>
          </w:rPr>
          <w:t>f</w:t>
        </w:r>
      </w:ins>
      <w:r w:rsidRPr="00196410">
        <w:rPr>
          <w:i/>
          <w:iCs/>
          <w:lang w:val="ru-RU"/>
        </w:rPr>
        <w:t>)</w:t>
      </w:r>
      <w:r w:rsidRPr="00196410">
        <w:rPr>
          <w:lang w:val="ru-RU"/>
        </w:rPr>
        <w:tab/>
        <w:t>Резолюцию 57 (</w:t>
      </w:r>
      <w:del w:id="51" w:author="Author">
        <w:r w:rsidRPr="00196410" w:rsidDel="003B3E43">
          <w:rPr>
            <w:lang w:val="ru-RU"/>
          </w:rPr>
          <w:delText>Йоханнесбург, 2008 г.</w:delText>
        </w:r>
      </w:del>
      <w:ins w:id="52" w:author="Author">
        <w:r w:rsidR="003B3E43" w:rsidRPr="00196410">
          <w:rPr>
            <w:lang w:val="ru-RU"/>
          </w:rPr>
          <w:t>Пересм. Дубай, 2012 г.</w:t>
        </w:r>
      </w:ins>
      <w:r w:rsidRPr="00196410">
        <w:rPr>
          <w:lang w:val="ru-RU"/>
        </w:rPr>
        <w:t>) ВАСЭ об</w:t>
      </w:r>
      <w:bookmarkStart w:id="53" w:name="_Toc208913860"/>
      <w:r w:rsidRPr="00196410">
        <w:rPr>
          <w:lang w:val="ru-RU"/>
        </w:rPr>
        <w:t xml:space="preserve"> усилении координации и сотрудничества между Сектором радиосвязи МСЭ (МСЭ-R), Сектором стандартизации электросвязи МСЭ (МСЭ-T) и Сектором развития электросвязи МСЭ (МСЭ-D) по вопросам, представляющим взаимный </w:t>
      </w:r>
      <w:bookmarkEnd w:id="53"/>
      <w:r w:rsidRPr="00196410">
        <w:rPr>
          <w:lang w:val="ru-RU"/>
        </w:rPr>
        <w:t>интерес,</w:t>
      </w:r>
    </w:p>
    <w:p w:rsidR="001D6685" w:rsidRPr="00196410" w:rsidRDefault="001D6685" w:rsidP="001D6685">
      <w:pPr>
        <w:pStyle w:val="Call"/>
        <w:rPr>
          <w:i w:val="0"/>
          <w:lang w:val="ru-RU"/>
        </w:rPr>
      </w:pPr>
      <w:r w:rsidRPr="00196410">
        <w:rPr>
          <w:lang w:val="ru-RU"/>
        </w:rPr>
        <w:lastRenderedPageBreak/>
        <w:t>признавая</w:t>
      </w:r>
    </w:p>
    <w:p w:rsidR="001D6685" w:rsidRPr="00196410" w:rsidRDefault="001D6685" w:rsidP="001D6685">
      <w:pPr>
        <w:rPr>
          <w:lang w:val="ru-RU"/>
        </w:rPr>
      </w:pPr>
      <w:r w:rsidRPr="00196410">
        <w:rPr>
          <w:i/>
          <w:iCs/>
          <w:lang w:val="ru-RU"/>
        </w:rPr>
        <w:t>а)</w:t>
      </w:r>
      <w:r w:rsidRPr="00196410">
        <w:rPr>
          <w:rFonts w:cs="TimesNewRomanPSMT"/>
          <w:szCs w:val="24"/>
          <w:lang w:val="ru-RU" w:eastAsia="zh-CN"/>
        </w:rPr>
        <w:tab/>
      </w:r>
      <w:r w:rsidRPr="00196410">
        <w:rPr>
          <w:lang w:val="ru-RU"/>
        </w:rPr>
        <w:t>трудности, с которыми сталкиваются многие страны, особенно развивающиеся страны, включающие наименее развитые страны, малые островные развивающиеся государства, развивающиеся страны, не имеющие выхода к морю, страны с переходной экономикой, а также страны, имеющие жесткие бюджетные ограничения, в отношении их участия в деятельности МСЭ, в том числе в конференциях и собраниях трех Секторов;</w:t>
      </w:r>
    </w:p>
    <w:p w:rsidR="001D6685" w:rsidRPr="00196410" w:rsidRDefault="001D6685" w:rsidP="00ED6147">
      <w:pPr>
        <w:rPr>
          <w:lang w:val="ru-RU"/>
        </w:rPr>
      </w:pPr>
      <w:r w:rsidRPr="00196410">
        <w:rPr>
          <w:i/>
          <w:iCs/>
          <w:lang w:val="ru-RU"/>
        </w:rPr>
        <w:t>b)</w:t>
      </w:r>
      <w:r w:rsidRPr="00196410">
        <w:rPr>
          <w:lang w:val="ru-RU"/>
        </w:rPr>
        <w:tab/>
      </w:r>
      <w:del w:id="54" w:author="Author">
        <w:r w:rsidRPr="00196410" w:rsidDel="00B7517C">
          <w:rPr>
            <w:lang w:val="ru-RU"/>
          </w:rPr>
          <w:delText>настоятельную</w:delText>
        </w:r>
      </w:del>
      <w:ins w:id="55" w:author="Author">
        <w:r w:rsidR="00B7517C" w:rsidRPr="00196410">
          <w:rPr>
            <w:lang w:val="ru-RU"/>
          </w:rPr>
          <w:t>постоянную</w:t>
        </w:r>
      </w:ins>
      <w:r w:rsidRPr="00196410">
        <w:rPr>
          <w:lang w:val="ru-RU"/>
        </w:rPr>
        <w:t xml:space="preserve"> необходимость адаптировать мандат, приоритеты, опыт и методы работы в рамках регионального присутствия к партнерствам при реализации проектов и деятельности, которые неизбежно привели бы к укреплению связей между МСЭ и региональными организациями электросвязи, как это предусмотрено в Резолюции 58 (Пересм. Гвадалахара, 2010 г.)</w:t>
      </w:r>
      <w:del w:id="56" w:author="Author">
        <w:r w:rsidRPr="00196410" w:rsidDel="003B3E43">
          <w:rPr>
            <w:lang w:val="ru-RU"/>
          </w:rPr>
          <w:delText xml:space="preserve"> настоящей конференции</w:delText>
        </w:r>
      </w:del>
      <w:r w:rsidRPr="00196410">
        <w:rPr>
          <w:lang w:val="ru-RU"/>
        </w:rPr>
        <w:t>,</w:t>
      </w:r>
    </w:p>
    <w:p w:rsidR="001D6685" w:rsidRPr="00196410" w:rsidRDefault="001D6685" w:rsidP="001D6685">
      <w:pPr>
        <w:pStyle w:val="Call"/>
        <w:rPr>
          <w:lang w:val="ru-RU"/>
        </w:rPr>
      </w:pPr>
      <w:r w:rsidRPr="00196410">
        <w:rPr>
          <w:lang w:val="ru-RU"/>
        </w:rPr>
        <w:t>будучи убежденной</w:t>
      </w:r>
    </w:p>
    <w:p w:rsidR="001D6685" w:rsidRPr="00196410" w:rsidRDefault="001D6685" w:rsidP="001D6685">
      <w:pPr>
        <w:rPr>
          <w:lang w:val="ru-RU"/>
        </w:rPr>
      </w:pPr>
      <w:r w:rsidRPr="00196410">
        <w:rPr>
          <w:i/>
          <w:iCs/>
          <w:lang w:val="ru-RU"/>
        </w:rPr>
        <w:t>а)</w:t>
      </w:r>
      <w:r w:rsidRPr="00196410">
        <w:rPr>
          <w:lang w:val="ru-RU"/>
        </w:rPr>
        <w:tab/>
        <w:t>в важности регионального присутствия, позволяющего МСЭ работать в как можно более тесном контакте со своими Государствами-Членами и Членами Секторов, более эффективно распространять информацию о своей деятельности и налаживать более тесные связи с региональными и субрегиональными организациями;</w:t>
      </w:r>
    </w:p>
    <w:p w:rsidR="001D6685" w:rsidRPr="00196410" w:rsidRDefault="001D6685" w:rsidP="001D6685">
      <w:pPr>
        <w:rPr>
          <w:lang w:val="ru-RU"/>
        </w:rPr>
      </w:pPr>
      <w:r w:rsidRPr="00196410">
        <w:rPr>
          <w:i/>
          <w:iCs/>
          <w:lang w:val="ru-RU"/>
        </w:rPr>
        <w:t>b)</w:t>
      </w:r>
      <w:r w:rsidRPr="00196410">
        <w:rPr>
          <w:lang w:val="ru-RU"/>
        </w:rPr>
        <w:tab/>
        <w:t>в важности дальнейшего укрепления координации между Бюро развития электросвязи (БРЭ), другими Бюро и Генеральным секретариатом;</w:t>
      </w:r>
    </w:p>
    <w:p w:rsidR="001D6685" w:rsidRPr="00196410" w:rsidRDefault="001D6685" w:rsidP="001D6685">
      <w:pPr>
        <w:rPr>
          <w:lang w:val="ru-RU"/>
        </w:rPr>
      </w:pPr>
      <w:r w:rsidRPr="00196410">
        <w:rPr>
          <w:i/>
          <w:iCs/>
          <w:lang w:val="ru-RU"/>
        </w:rPr>
        <w:t>с)</w:t>
      </w:r>
      <w:r w:rsidRPr="00196410">
        <w:rPr>
          <w:lang w:val="ru-RU"/>
        </w:rPr>
        <w:tab/>
        <w:t>в важности расширения технического опыта и знаний людских ресурсов, выделенных региональным и зональным отделениям;</w:t>
      </w:r>
    </w:p>
    <w:p w:rsidR="001D6685" w:rsidRPr="00196410" w:rsidRDefault="001D6685" w:rsidP="001D6685">
      <w:pPr>
        <w:rPr>
          <w:lang w:val="ru-RU"/>
        </w:rPr>
      </w:pPr>
      <w:r w:rsidRPr="00196410">
        <w:rPr>
          <w:i/>
          <w:iCs/>
          <w:lang w:val="ru-RU"/>
        </w:rPr>
        <w:t>d)</w:t>
      </w:r>
      <w:r w:rsidRPr="00196410">
        <w:rPr>
          <w:i/>
          <w:iCs/>
          <w:lang w:val="ru-RU"/>
        </w:rPr>
        <w:tab/>
      </w:r>
      <w:r w:rsidRPr="00196410">
        <w:rPr>
          <w:lang w:val="ru-RU"/>
        </w:rPr>
        <w:t>что региональные и зональные отделения предоставляют МСЭ возможность повышать свою осведомленность о конкретных потребностях регионов и более оперативно реагировать на них;</w:t>
      </w:r>
    </w:p>
    <w:p w:rsidR="001D6685" w:rsidRPr="00196410" w:rsidRDefault="001D6685" w:rsidP="001D6685">
      <w:pPr>
        <w:rPr>
          <w:lang w:val="ru-RU"/>
        </w:rPr>
      </w:pPr>
      <w:r w:rsidRPr="00196410">
        <w:rPr>
          <w:i/>
          <w:iCs/>
          <w:lang w:val="ru-RU"/>
        </w:rPr>
        <w:t>e)</w:t>
      </w:r>
      <w:r w:rsidRPr="00196410">
        <w:rPr>
          <w:i/>
          <w:iCs/>
          <w:lang w:val="ru-RU"/>
        </w:rPr>
        <w:tab/>
      </w:r>
      <w:r w:rsidRPr="00196410">
        <w:rPr>
          <w:lang w:val="ru-RU"/>
        </w:rPr>
        <w:t>что региональным и зональным отделениям следует предоставлять усиленную техническую помощь странам, имеющим потребности в сфере развития;</w:t>
      </w:r>
    </w:p>
    <w:p w:rsidR="001D6685" w:rsidRPr="00196410" w:rsidRDefault="001D6685" w:rsidP="001D6685">
      <w:pPr>
        <w:rPr>
          <w:lang w:val="ru-RU"/>
        </w:rPr>
      </w:pPr>
      <w:r w:rsidRPr="00196410">
        <w:rPr>
          <w:i/>
          <w:iCs/>
          <w:lang w:val="ru-RU"/>
        </w:rPr>
        <w:t>f)</w:t>
      </w:r>
      <w:r w:rsidRPr="00196410">
        <w:rPr>
          <w:lang w:val="ru-RU"/>
        </w:rPr>
        <w:tab/>
        <w:t>что ввиду ограниченности ресурсов результативность и эффективность являются ключевыми факторами деятельности, которую должен проводить МСЭ;</w:t>
      </w:r>
    </w:p>
    <w:p w:rsidR="001D6685" w:rsidRPr="00196410" w:rsidRDefault="001D6685" w:rsidP="001D6685">
      <w:pPr>
        <w:rPr>
          <w:lang w:val="ru-RU"/>
        </w:rPr>
      </w:pPr>
      <w:r w:rsidRPr="00196410">
        <w:rPr>
          <w:i/>
          <w:iCs/>
          <w:lang w:val="ru-RU"/>
        </w:rPr>
        <w:t>g)</w:t>
      </w:r>
      <w:r w:rsidRPr="00196410">
        <w:rPr>
          <w:lang w:val="ru-RU"/>
        </w:rPr>
        <w:tab/>
        <w:t>что для эффективного удовлетворения разнообразных требований Государств-Членов органы регионального присутствия должны обладать необходимым уровнем полномочий;</w:t>
      </w:r>
    </w:p>
    <w:p w:rsidR="001D6685" w:rsidRPr="00196410" w:rsidRDefault="001D6685" w:rsidP="001D6685">
      <w:pPr>
        <w:rPr>
          <w:lang w:val="ru-RU"/>
        </w:rPr>
      </w:pPr>
      <w:r w:rsidRPr="00196410">
        <w:rPr>
          <w:i/>
          <w:iCs/>
          <w:lang w:val="ru-RU"/>
        </w:rPr>
        <w:t>h)</w:t>
      </w:r>
      <w:r w:rsidRPr="00196410">
        <w:rPr>
          <w:lang w:val="ru-RU"/>
        </w:rPr>
        <w:tab/>
        <w:t>что надлежащий онлайновый режим связи между штаб-квартирой и отделениями на местах существенно улучшает деятельность в области технического сотрудничества;</w:t>
      </w:r>
    </w:p>
    <w:p w:rsidR="001D6685" w:rsidRPr="00196410" w:rsidRDefault="001D6685" w:rsidP="001D6685">
      <w:pPr>
        <w:rPr>
          <w:lang w:val="ru-RU"/>
        </w:rPr>
      </w:pPr>
      <w:r w:rsidRPr="00196410">
        <w:rPr>
          <w:i/>
          <w:iCs/>
          <w:lang w:val="ru-RU"/>
        </w:rPr>
        <w:t>i)</w:t>
      </w:r>
      <w:r w:rsidRPr="00196410">
        <w:rPr>
          <w:lang w:val="ru-RU"/>
        </w:rPr>
        <w:tab/>
        <w:t>что вся соответствующая информация в электронной форме, имеющаяся в штаб-квартире, также должна быть доступна для региональных отделений;</w:t>
      </w:r>
    </w:p>
    <w:p w:rsidR="001D6685" w:rsidRPr="00196410" w:rsidRDefault="001D6685" w:rsidP="001D6685">
      <w:pPr>
        <w:rPr>
          <w:lang w:val="ru-RU"/>
        </w:rPr>
      </w:pPr>
      <w:r w:rsidRPr="00196410">
        <w:rPr>
          <w:i/>
          <w:iCs/>
          <w:lang w:val="ru-RU"/>
        </w:rPr>
        <w:t>j)</w:t>
      </w:r>
      <w:r w:rsidRPr="00196410">
        <w:rPr>
          <w:lang w:val="ru-RU"/>
        </w:rPr>
        <w:tab/>
        <w:t>что укрепление регионального присутствия создаст условия для более эффективной деятельности и обеспечения большего удобства для Государств-Членов,</w:t>
      </w:r>
    </w:p>
    <w:p w:rsidR="001D6685" w:rsidRPr="00196410" w:rsidRDefault="001D6685" w:rsidP="001D6685">
      <w:pPr>
        <w:pStyle w:val="Call"/>
        <w:rPr>
          <w:i w:val="0"/>
          <w:iCs/>
          <w:lang w:val="ru-RU"/>
        </w:rPr>
      </w:pPr>
      <w:r w:rsidRPr="00196410">
        <w:rPr>
          <w:lang w:val="ru-RU"/>
        </w:rPr>
        <w:t>отмечая</w:t>
      </w:r>
      <w:r w:rsidRPr="00196410">
        <w:rPr>
          <w:i w:val="0"/>
          <w:iCs/>
          <w:lang w:val="ru-RU"/>
        </w:rPr>
        <w:t>,</w:t>
      </w:r>
    </w:p>
    <w:p w:rsidR="001D6685" w:rsidRPr="00196410" w:rsidRDefault="001D6685" w:rsidP="001D6685">
      <w:pPr>
        <w:rPr>
          <w:lang w:val="ru-RU"/>
        </w:rPr>
      </w:pPr>
      <w:r w:rsidRPr="00196410">
        <w:rPr>
          <w:i/>
          <w:iCs/>
          <w:lang w:val="ru-RU"/>
        </w:rPr>
        <w:t>а)</w:t>
      </w:r>
      <w:r w:rsidRPr="00196410">
        <w:rPr>
          <w:lang w:val="ru-RU"/>
        </w:rPr>
        <w:tab/>
        <w:t>что совместные проекты, включающие совместные усилия региональных отделений МСЭ и определенных региональных организаций электросвязи, были уже весьма успешно реализованы в некоторых регионах;</w:t>
      </w:r>
    </w:p>
    <w:p w:rsidR="001D6685" w:rsidRPr="00196410" w:rsidRDefault="001D6685" w:rsidP="001D6685">
      <w:pPr>
        <w:rPr>
          <w:lang w:val="ru-RU"/>
        </w:rPr>
      </w:pPr>
      <w:r w:rsidRPr="00196410">
        <w:rPr>
          <w:i/>
          <w:iCs/>
          <w:lang w:val="ru-RU"/>
        </w:rPr>
        <w:t>b)</w:t>
      </w:r>
      <w:r w:rsidRPr="00196410">
        <w:rPr>
          <w:lang w:val="ru-RU"/>
        </w:rPr>
        <w:tab/>
        <w:t>что как Полномочная конференция, так и Совет МСЭ поддержали принцип, согласно которому региональные и зональные отделения следует наделить ясными и конкретными функциями;</w:t>
      </w:r>
    </w:p>
    <w:p w:rsidR="001D6685" w:rsidRPr="00196410" w:rsidRDefault="001D6685" w:rsidP="001D6685">
      <w:pPr>
        <w:rPr>
          <w:lang w:val="ru-RU"/>
        </w:rPr>
      </w:pPr>
      <w:r w:rsidRPr="00196410">
        <w:rPr>
          <w:i/>
          <w:iCs/>
          <w:lang w:val="ru-RU"/>
        </w:rPr>
        <w:t>c)</w:t>
      </w:r>
      <w:r w:rsidRPr="00196410">
        <w:rPr>
          <w:lang w:val="ru-RU"/>
        </w:rPr>
        <w:tab/>
        <w:t>что следует расширять сотрудничество между БРЭ, другими Бюро и Генеральным секретариатом для стимулирования участия региональных отделений в соответствующих сферах их деятельности;</w:t>
      </w:r>
    </w:p>
    <w:p w:rsidR="001D6685" w:rsidRPr="00196410" w:rsidRDefault="001D6685" w:rsidP="001D6685">
      <w:pPr>
        <w:rPr>
          <w:lang w:val="ru-RU"/>
        </w:rPr>
      </w:pPr>
      <w:r w:rsidRPr="00196410">
        <w:rPr>
          <w:i/>
          <w:iCs/>
          <w:lang w:val="ru-RU"/>
        </w:rPr>
        <w:lastRenderedPageBreak/>
        <w:t>d)</w:t>
      </w:r>
      <w:r w:rsidRPr="00196410">
        <w:rPr>
          <w:lang w:val="ru-RU"/>
        </w:rPr>
        <w:tab/>
        <w:t xml:space="preserve">что существует необходимость в </w:t>
      </w:r>
      <w:ins w:id="57" w:author="Author">
        <w:r w:rsidR="00B7517C" w:rsidRPr="00196410">
          <w:rPr>
            <w:lang w:val="ru-RU"/>
          </w:rPr>
          <w:t xml:space="preserve">непрерывной </w:t>
        </w:r>
      </w:ins>
      <w:r w:rsidRPr="00196410">
        <w:rPr>
          <w:lang w:val="ru-RU"/>
        </w:rPr>
        <w:t>оценке кадровых потребностей региональных и зональных отделений;</w:t>
      </w:r>
    </w:p>
    <w:p w:rsidR="001D6685" w:rsidRPr="00196410" w:rsidRDefault="001D6685" w:rsidP="001D6685">
      <w:pPr>
        <w:rPr>
          <w:lang w:val="ru-RU"/>
        </w:rPr>
      </w:pPr>
      <w:r w:rsidRPr="00196410">
        <w:rPr>
          <w:i/>
          <w:iCs/>
          <w:lang w:val="ru-RU"/>
        </w:rPr>
        <w:t>e)</w:t>
      </w:r>
      <w:r w:rsidRPr="00196410">
        <w:rPr>
          <w:lang w:val="ru-RU"/>
        </w:rPr>
        <w:tab/>
        <w:t>что в докладе ОИГ содержится ряд рекомендаций относительно способов совершенствования регионального присутствия МСЭ и также отмечается, что члены выразили удовлетворенность работой отделений, в первую очередь в областях создания человеческого потенциала, прямой помощи странам, распространения информации, подготовки к основным мероприятиям МСЭ и формулировании региональных позиций по основным вопросам и тенденциям в электросвязи,</w:t>
      </w:r>
    </w:p>
    <w:p w:rsidR="001D6685" w:rsidRPr="00196410" w:rsidRDefault="001D6685" w:rsidP="001D6685">
      <w:pPr>
        <w:pStyle w:val="Call"/>
        <w:rPr>
          <w:i w:val="0"/>
          <w:iCs/>
          <w:lang w:val="ru-RU"/>
        </w:rPr>
      </w:pPr>
      <w:r w:rsidRPr="00196410">
        <w:rPr>
          <w:lang w:val="ru-RU"/>
        </w:rPr>
        <w:t>отмечая также</w:t>
      </w:r>
      <w:r w:rsidRPr="00196410">
        <w:rPr>
          <w:i w:val="0"/>
          <w:iCs/>
          <w:lang w:val="ru-RU"/>
        </w:rPr>
        <w:t>,</w:t>
      </w:r>
    </w:p>
    <w:p w:rsidR="001D6685" w:rsidRPr="00196410" w:rsidRDefault="001D6685" w:rsidP="001D6685">
      <w:pPr>
        <w:rPr>
          <w:lang w:val="ru-RU"/>
        </w:rPr>
      </w:pPr>
      <w:r w:rsidRPr="00196410">
        <w:rPr>
          <w:lang w:val="ru-RU"/>
        </w:rPr>
        <w:t>что региональные и зональные отделения представляют присутствие всего Союза; что их деятельность следует увязывать с деятельностью штаб-квартиры МСЭ и она должна отражать скоординированные цели всех трех Секторов, и что региональная деятельность должна расширять эффективное участие всех членов в работе МСЭ,</w:t>
      </w:r>
    </w:p>
    <w:p w:rsidR="001D6685" w:rsidRPr="00196410" w:rsidRDefault="001D6685" w:rsidP="001D6685">
      <w:pPr>
        <w:pStyle w:val="Call"/>
        <w:rPr>
          <w:i w:val="0"/>
          <w:iCs/>
          <w:lang w:val="ru-RU"/>
        </w:rPr>
      </w:pPr>
      <w:r w:rsidRPr="00196410">
        <w:rPr>
          <w:lang w:val="ru-RU"/>
        </w:rPr>
        <w:t>решает</w:t>
      </w:r>
    </w:p>
    <w:p w:rsidR="001D6685" w:rsidRPr="00196410" w:rsidRDefault="001D6685" w:rsidP="001D6685">
      <w:pPr>
        <w:rPr>
          <w:lang w:val="ru-RU"/>
        </w:rPr>
      </w:pPr>
      <w:r w:rsidRPr="00196410">
        <w:rPr>
          <w:lang w:val="ru-RU"/>
        </w:rPr>
        <w:t>1</w:t>
      </w:r>
      <w:r w:rsidRPr="00196410">
        <w:rPr>
          <w:lang w:val="ru-RU"/>
        </w:rPr>
        <w:tab/>
        <w:t>провести комплексную оценку регионального присутствия МСЭ в период между двумя следующими одна за другой полномочными конференциями;</w:t>
      </w:r>
    </w:p>
    <w:p w:rsidR="001D6685" w:rsidRPr="00196410" w:rsidRDefault="001D6685" w:rsidP="001D6685">
      <w:pPr>
        <w:rPr>
          <w:lang w:val="ru-RU"/>
        </w:rPr>
      </w:pPr>
      <w:r w:rsidRPr="00196410">
        <w:rPr>
          <w:lang w:val="ru-RU"/>
        </w:rPr>
        <w:t>2</w:t>
      </w:r>
      <w:r w:rsidRPr="00196410">
        <w:rPr>
          <w:lang w:val="ru-RU"/>
        </w:rPr>
        <w:tab/>
        <w:t>что в рамках имеющихся ограниченных ресурсов Союза региональное присутствие необходимо и далее укреплять и анализировать в интересах удовлетворения постоянно изменяющихся потребностей и приоритетов каждого региона, причем первоочередная цель состоит в максимальном увеличении преимуществ регионального присутствия для всех Членов Союза;</w:t>
      </w:r>
    </w:p>
    <w:p w:rsidR="001D6685" w:rsidRPr="00196410" w:rsidRDefault="001D6685" w:rsidP="001D6685">
      <w:pPr>
        <w:rPr>
          <w:lang w:val="ru-RU"/>
        </w:rPr>
      </w:pPr>
      <w:r w:rsidRPr="00196410">
        <w:rPr>
          <w:lang w:val="ru-RU"/>
        </w:rPr>
        <w:t>3</w:t>
      </w:r>
      <w:r w:rsidRPr="00196410">
        <w:rPr>
          <w:lang w:val="ru-RU"/>
        </w:rPr>
        <w:tab/>
        <w:t>что необходимо расширить функции регионального присутствия по распространению информации, для того чтобы были представлены все виды деятельности и программы Союза без дублирования этих функций между штаб-квартирой и региональными отделениями;</w:t>
      </w:r>
    </w:p>
    <w:p w:rsidR="001D6685" w:rsidRPr="00196410" w:rsidRDefault="001D6685">
      <w:pPr>
        <w:rPr>
          <w:lang w:val="ru-RU"/>
        </w:rPr>
      </w:pPr>
      <w:r w:rsidRPr="00196410">
        <w:rPr>
          <w:lang w:val="ru-RU"/>
        </w:rPr>
        <w:t>4</w:t>
      </w:r>
      <w:r w:rsidRPr="00196410">
        <w:rPr>
          <w:lang w:val="ru-RU"/>
        </w:rPr>
        <w:tab/>
        <w:t xml:space="preserve">что региональные и зональные отделения должны обладать полномочиями принимать решения в пределах своего мандата и в то же время следует содействовать осуществлению функций координации и баланса между штаб-квартирой МСЭ и региональными и зональными отделениями и совершенствовать их в соответствии со Стратегическим планом Союза на </w:t>
      </w:r>
      <w:del w:id="58" w:author="Author">
        <w:r w:rsidRPr="00196410" w:rsidDel="003B3E43">
          <w:rPr>
            <w:lang w:val="ru-RU"/>
          </w:rPr>
          <w:delText>2012–2015</w:delText>
        </w:r>
      </w:del>
      <w:ins w:id="59" w:author="Author">
        <w:r w:rsidR="003B3E43" w:rsidRPr="00196410">
          <w:rPr>
            <w:lang w:val="ru-RU"/>
          </w:rPr>
          <w:t>2016−2019</w:t>
        </w:r>
      </w:ins>
      <w:r w:rsidRPr="00196410">
        <w:rPr>
          <w:lang w:val="ru-RU"/>
        </w:rPr>
        <w:t> годы для достижения лучшей сбалансированности работы между штаб-квартирой и региональными отделениями;</w:t>
      </w:r>
    </w:p>
    <w:p w:rsidR="003B3E43" w:rsidRPr="00196410" w:rsidRDefault="003B3E43" w:rsidP="00ED2FAF">
      <w:pPr>
        <w:rPr>
          <w:ins w:id="60" w:author="Author"/>
          <w:lang w:val="ru-RU" w:eastAsia="pt-BR"/>
          <w:rPrChange w:id="61" w:author="Author">
            <w:rPr>
              <w:ins w:id="62" w:author="Author"/>
              <w:lang w:eastAsia="pt-BR"/>
            </w:rPr>
          </w:rPrChange>
        </w:rPr>
      </w:pPr>
      <w:ins w:id="63" w:author="Author">
        <w:r w:rsidRPr="00196410">
          <w:rPr>
            <w:lang w:val="ru-RU" w:eastAsia="pt-BR"/>
            <w:rPrChange w:id="64" w:author="Author">
              <w:rPr>
                <w:lang w:eastAsia="pt-BR"/>
              </w:rPr>
            </w:rPrChange>
          </w:rPr>
          <w:t>5</w:t>
        </w:r>
        <w:r w:rsidRPr="00196410">
          <w:rPr>
            <w:lang w:val="ru-RU" w:eastAsia="pt-BR"/>
            <w:rPrChange w:id="65" w:author="Author">
              <w:rPr>
                <w:lang w:eastAsia="pt-BR"/>
              </w:rPr>
            </w:rPrChange>
          </w:rPr>
          <w:tab/>
        </w:r>
        <w:r w:rsidR="00B7517C" w:rsidRPr="00196410">
          <w:rPr>
            <w:lang w:val="ru-RU" w:eastAsia="pt-BR"/>
          </w:rPr>
          <w:t>что региональные и зональные отделения должны вносить вклад, в частности, в</w:t>
        </w:r>
        <w:r w:rsidR="00D12BEA" w:rsidRPr="00196410">
          <w:rPr>
            <w:lang w:val="ru-RU" w:eastAsia="pt-BR"/>
          </w:rPr>
          <w:t xml:space="preserve"> ежегодное составление четырехгодичного скользящего оперативного плана МСЭ-</w:t>
        </w:r>
        <w:r w:rsidR="00D12BEA" w:rsidRPr="00196410">
          <w:rPr>
            <w:lang w:val="ru-RU" w:eastAsia="pt-BR" w:bidi="ar-EG"/>
          </w:rPr>
          <w:t>D, наполняя его содержанием, имеющим конкретное отношение к каждому региональному и зональному отделению и связанным со Стратегическим планом Союза на 2016</w:t>
        </w:r>
        <w:r w:rsidR="00A9647B" w:rsidRPr="00196410">
          <w:rPr>
            <w:lang w:val="ru-RU" w:eastAsia="pt-BR" w:bidi="ar-EG"/>
          </w:rPr>
          <w:t>−</w:t>
        </w:r>
        <w:r w:rsidR="00D12BEA" w:rsidRPr="00196410">
          <w:rPr>
            <w:lang w:val="ru-RU" w:eastAsia="pt-BR" w:bidi="ar-EG"/>
          </w:rPr>
          <w:t xml:space="preserve">2019 годы, а также с Дубайским </w:t>
        </w:r>
        <w:r w:rsidR="00A9647B" w:rsidRPr="00196410">
          <w:rPr>
            <w:lang w:val="ru-RU" w:eastAsia="pt-BR" w:bidi="ar-EG"/>
          </w:rPr>
          <w:t xml:space="preserve">планом </w:t>
        </w:r>
        <w:r w:rsidR="00D12BEA" w:rsidRPr="00196410">
          <w:rPr>
            <w:lang w:val="ru-RU" w:eastAsia="pt-BR" w:bidi="ar-EG"/>
          </w:rPr>
          <w:t xml:space="preserve">действий, </w:t>
        </w:r>
        <w:r w:rsidR="00A9647B" w:rsidRPr="00196410">
          <w:rPr>
            <w:lang w:val="ru-RU" w:eastAsia="pt-BR" w:bidi="ar-EG"/>
          </w:rPr>
          <w:t xml:space="preserve">и </w:t>
        </w:r>
        <w:r w:rsidR="00ED2FAF" w:rsidRPr="00196410">
          <w:rPr>
            <w:lang w:val="ru-RU" w:eastAsia="pt-BR" w:bidi="ar-EG"/>
          </w:rPr>
          <w:t>затем</w:t>
        </w:r>
        <w:r w:rsidR="00D12BEA" w:rsidRPr="00196410">
          <w:rPr>
            <w:lang w:val="ru-RU" w:eastAsia="pt-BR" w:bidi="ar-EG"/>
          </w:rPr>
          <w:t xml:space="preserve"> разрабатывать и на постоянной основе публиковать на веб-сайте МСЭ ежегодный план/ежегодные мероприятия в целях их выполнения; </w:t>
        </w:r>
      </w:ins>
    </w:p>
    <w:p w:rsidR="001D6685" w:rsidRPr="00196410" w:rsidRDefault="001D6685">
      <w:pPr>
        <w:rPr>
          <w:lang w:val="ru-RU"/>
        </w:rPr>
      </w:pPr>
      <w:del w:id="66" w:author="Author">
        <w:r w:rsidRPr="00196410" w:rsidDel="003B3E43">
          <w:rPr>
            <w:lang w:val="ru-RU"/>
          </w:rPr>
          <w:delText>5</w:delText>
        </w:r>
      </w:del>
      <w:ins w:id="67" w:author="Author">
        <w:r w:rsidR="003B3E43" w:rsidRPr="00196410">
          <w:rPr>
            <w:lang w:val="ru-RU"/>
          </w:rPr>
          <w:t>6</w:t>
        </w:r>
      </w:ins>
      <w:r w:rsidRPr="00196410">
        <w:rPr>
          <w:lang w:val="ru-RU"/>
        </w:rPr>
        <w:tab/>
        <w:t xml:space="preserve">что первоочередное значение с целью укрепления регионального присутствия следует придавать выполнению всех элементов Стратегического плана Союза на </w:t>
      </w:r>
      <w:del w:id="68" w:author="Author">
        <w:r w:rsidRPr="00196410" w:rsidDel="003B3E43">
          <w:rPr>
            <w:lang w:val="ru-RU"/>
          </w:rPr>
          <w:delText>2012–2015</w:delText>
        </w:r>
      </w:del>
      <w:ins w:id="69" w:author="Author">
        <w:r w:rsidR="003B3E43" w:rsidRPr="00196410">
          <w:rPr>
            <w:lang w:val="ru-RU"/>
          </w:rPr>
          <w:t>2016−2019</w:t>
        </w:r>
      </w:ins>
      <w:r w:rsidRPr="00196410">
        <w:rPr>
          <w:lang w:val="ru-RU"/>
        </w:rPr>
        <w:t> годы, в частности:</w:t>
      </w:r>
    </w:p>
    <w:p w:rsidR="001D6685" w:rsidRPr="00196410" w:rsidRDefault="001D6685" w:rsidP="001D6685">
      <w:pPr>
        <w:pStyle w:val="enumlev1"/>
        <w:rPr>
          <w:lang w:val="ru-RU"/>
        </w:rPr>
      </w:pPr>
      <w:r w:rsidRPr="00196410">
        <w:rPr>
          <w:lang w:val="ru-RU"/>
        </w:rPr>
        <w:t>i)</w:t>
      </w:r>
      <w:r w:rsidRPr="00196410">
        <w:rPr>
          <w:lang w:val="ru-RU"/>
        </w:rPr>
        <w:tab/>
        <w:t>расширению и укреплению региональных и зональных отделений путем определения тех функций, которые могли бы быть децентрализованы, и их скорейшей реализации;</w:t>
      </w:r>
    </w:p>
    <w:p w:rsidR="001D6685" w:rsidRPr="00196410" w:rsidRDefault="001D6685" w:rsidP="001D6685">
      <w:pPr>
        <w:pStyle w:val="enumlev1"/>
        <w:rPr>
          <w:lang w:val="ru-RU"/>
        </w:rPr>
      </w:pPr>
      <w:r w:rsidRPr="00196410">
        <w:rPr>
          <w:lang w:val="ru-RU"/>
        </w:rPr>
        <w:t>ii)</w:t>
      </w:r>
      <w:r w:rsidRPr="00196410">
        <w:rPr>
          <w:lang w:val="ru-RU"/>
        </w:rPr>
        <w:tab/>
        <w:t>анализу относящихся к работе региональных отделений внутренних административных процедур с целью их упрощения, обеспечения их прозрачности и повышения эффективности деятельности;</w:t>
      </w:r>
    </w:p>
    <w:p w:rsidR="001D6685" w:rsidRPr="00196410" w:rsidRDefault="001D6685">
      <w:pPr>
        <w:pStyle w:val="enumlev1"/>
        <w:rPr>
          <w:lang w:val="ru-RU"/>
        </w:rPr>
      </w:pPr>
      <w:r w:rsidRPr="00196410">
        <w:rPr>
          <w:lang w:val="ru-RU"/>
        </w:rPr>
        <w:t>iii)</w:t>
      </w:r>
      <w:r w:rsidRPr="00196410">
        <w:rPr>
          <w:lang w:val="ru-RU"/>
        </w:rPr>
        <w:tab/>
        <w:t>помощи странам в осуществлении проектов, определенных в Резолюции 17 (Пересм. </w:t>
      </w:r>
      <w:del w:id="70" w:author="Author">
        <w:r w:rsidRPr="00196410" w:rsidDel="003B3E43">
          <w:rPr>
            <w:lang w:val="ru-RU"/>
          </w:rPr>
          <w:delText>Хайдарабад, 2010 г.</w:delText>
        </w:r>
      </w:del>
      <w:ins w:id="71" w:author="Author">
        <w:r w:rsidR="003B3E43" w:rsidRPr="00196410">
          <w:rPr>
            <w:lang w:val="ru-RU"/>
          </w:rPr>
          <w:t>Дубай, 2014 г.</w:t>
        </w:r>
      </w:ins>
      <w:r w:rsidRPr="00196410">
        <w:rPr>
          <w:lang w:val="ru-RU"/>
        </w:rPr>
        <w:t>) ВКРЭ;</w:t>
      </w:r>
    </w:p>
    <w:p w:rsidR="001D6685" w:rsidRPr="00196410" w:rsidRDefault="001D6685" w:rsidP="001D6685">
      <w:pPr>
        <w:pStyle w:val="enumlev1"/>
        <w:rPr>
          <w:lang w:val="ru-RU"/>
        </w:rPr>
      </w:pPr>
      <w:r w:rsidRPr="00196410">
        <w:rPr>
          <w:lang w:val="ru-RU"/>
        </w:rPr>
        <w:t>iv)</w:t>
      </w:r>
      <w:r w:rsidRPr="00196410">
        <w:rPr>
          <w:lang w:val="ru-RU"/>
        </w:rPr>
        <w:tab/>
        <w:t xml:space="preserve">установлению четких процедур проведения консультаций с Государствами-Членами, предоставляющих Государствам-Членам возможность рассматривать совместные </w:t>
      </w:r>
      <w:r w:rsidRPr="00196410">
        <w:rPr>
          <w:lang w:val="ru-RU"/>
        </w:rPr>
        <w:lastRenderedPageBreak/>
        <w:t>региональные инициативы и сообщать свое мнение, с тем чтобы помочь правильно выстроить по ним свои приоритеты и информировать Государства-Члены о выборе и финансировании проектов;</w:t>
      </w:r>
    </w:p>
    <w:p w:rsidR="001D6685" w:rsidRPr="00196410" w:rsidRDefault="001D6685" w:rsidP="001D6685">
      <w:pPr>
        <w:pStyle w:val="enumlev1"/>
        <w:rPr>
          <w:lang w:val="ru-RU"/>
        </w:rPr>
      </w:pPr>
      <w:r w:rsidRPr="00196410">
        <w:rPr>
          <w:lang w:val="ru-RU"/>
        </w:rPr>
        <w:t>v)</w:t>
      </w:r>
      <w:r w:rsidRPr="00196410">
        <w:rPr>
          <w:lang w:val="ru-RU"/>
        </w:rPr>
        <w:tab/>
        <w:t>обеспечению большей самостоятельности региональных и зональных отделений, в частности в том, что касается принятия решений и рассмотрения основных потребностей Государств-Членов в регионе, включая, среди прочего:</w:t>
      </w:r>
    </w:p>
    <w:p w:rsidR="001D6685" w:rsidRPr="00196410" w:rsidRDefault="001D6685" w:rsidP="001D6685">
      <w:pPr>
        <w:pStyle w:val="enumlev2"/>
        <w:rPr>
          <w:lang w:val="ru-RU"/>
        </w:rPr>
      </w:pPr>
      <w:r w:rsidRPr="00196410">
        <w:rPr>
          <w:lang w:val="ru-RU" w:eastAsia="pt-BR"/>
        </w:rPr>
        <w:t>•</w:t>
      </w:r>
      <w:r w:rsidRPr="00196410">
        <w:rPr>
          <w:lang w:val="ru-RU"/>
        </w:rPr>
        <w:tab/>
        <w:t>функции, связанные с распространением информации, оказанием экспертных консультативных услуг, а также проведением собраний, курсов и семинаров;</w:t>
      </w:r>
    </w:p>
    <w:p w:rsidR="001D6685" w:rsidRPr="00196410" w:rsidRDefault="001D6685" w:rsidP="001D6685">
      <w:pPr>
        <w:pStyle w:val="enumlev2"/>
        <w:rPr>
          <w:lang w:val="ru-RU"/>
        </w:rPr>
      </w:pPr>
      <w:r w:rsidRPr="00196410">
        <w:rPr>
          <w:lang w:val="ru-RU"/>
        </w:rPr>
        <w:t>•</w:t>
      </w:r>
      <w:r w:rsidRPr="00196410">
        <w:rPr>
          <w:lang w:val="ru-RU"/>
        </w:rPr>
        <w:tab/>
        <w:t>любые функции и задачи, которые могут им быть делегированы в связи с подготовкой и исполнением собственных бюджетов региональных отделений;</w:t>
      </w:r>
    </w:p>
    <w:p w:rsidR="001D6685" w:rsidRPr="00196410" w:rsidRDefault="001D6685" w:rsidP="001D6685">
      <w:pPr>
        <w:pStyle w:val="enumlev2"/>
        <w:rPr>
          <w:lang w:val="ru-RU"/>
        </w:rPr>
      </w:pPr>
      <w:r w:rsidRPr="00196410">
        <w:rPr>
          <w:lang w:val="ru-RU"/>
        </w:rPr>
        <w:t>•</w:t>
      </w:r>
      <w:r w:rsidRPr="00196410">
        <w:rPr>
          <w:lang w:val="ru-RU"/>
        </w:rPr>
        <w:tab/>
        <w:t>обеспечение их эффективного участия в обсуждении будущей деятельности Союза и стратегических вопросов, касающихся сектора электросвязи/ИКТ;</w:t>
      </w:r>
    </w:p>
    <w:p w:rsidR="001D6685" w:rsidRPr="00196410" w:rsidRDefault="001D6685" w:rsidP="001D6685">
      <w:pPr>
        <w:rPr>
          <w:lang w:val="ru-RU"/>
        </w:rPr>
      </w:pPr>
      <w:del w:id="72" w:author="Author">
        <w:r w:rsidRPr="00196410" w:rsidDel="003B3E43">
          <w:rPr>
            <w:lang w:val="ru-RU"/>
          </w:rPr>
          <w:delText>6</w:delText>
        </w:r>
      </w:del>
      <w:ins w:id="73" w:author="Author">
        <w:r w:rsidR="003B3E43" w:rsidRPr="00196410">
          <w:rPr>
            <w:lang w:val="ru-RU"/>
          </w:rPr>
          <w:t>7</w:t>
        </w:r>
      </w:ins>
      <w:r w:rsidRPr="00196410">
        <w:rPr>
          <w:lang w:val="ru-RU"/>
        </w:rPr>
        <w:tab/>
        <w:t>что в интересах оптимизации использования ресурсов и исключения дублирования необходимо и дальше развивать сотрудничество между региональными и зональными отделениями МСЭ, соответствующими региональными организациями, а также другими международными организациями, занимающимися вопросами развития и финансирования, и в случае необходимости информировать через БРЭ Государства-Члены, для того чтобы обеспечить удовлетворение их потребностей путем осуществления согласованных усилий и проведения консультаций;</w:t>
      </w:r>
    </w:p>
    <w:p w:rsidR="001D6685" w:rsidRPr="00196410" w:rsidRDefault="001D6685" w:rsidP="001D6685">
      <w:pPr>
        <w:rPr>
          <w:lang w:val="ru-RU"/>
        </w:rPr>
      </w:pPr>
      <w:del w:id="74" w:author="Author">
        <w:r w:rsidRPr="00196410" w:rsidDel="003B3E43">
          <w:rPr>
            <w:lang w:val="ru-RU"/>
          </w:rPr>
          <w:delText>7</w:delText>
        </w:r>
      </w:del>
      <w:ins w:id="75" w:author="Author">
        <w:r w:rsidR="003B3E43" w:rsidRPr="00196410">
          <w:rPr>
            <w:lang w:val="ru-RU"/>
          </w:rPr>
          <w:t>8</w:t>
        </w:r>
      </w:ins>
      <w:r w:rsidRPr="00196410">
        <w:rPr>
          <w:lang w:val="ru-RU"/>
        </w:rPr>
        <w:tab/>
        <w:t>что в целях повышения эффективности соответствующих собраний на глобальном уровне и содействия более широкому участию соответствующие Секторы и в особенности МСЭ</w:t>
      </w:r>
      <w:r w:rsidRPr="00196410">
        <w:rPr>
          <w:lang w:val="ru-RU"/>
        </w:rPr>
        <w:noBreakHyphen/>
        <w:t>D в сотрудничестве с региональными организациями должны организовывать проведение региональных собраний в различных регионах;</w:t>
      </w:r>
    </w:p>
    <w:p w:rsidR="001D6685" w:rsidRPr="00196410" w:rsidRDefault="001D6685" w:rsidP="001D6685">
      <w:pPr>
        <w:rPr>
          <w:lang w:val="ru-RU"/>
        </w:rPr>
      </w:pPr>
      <w:del w:id="76" w:author="Author">
        <w:r w:rsidRPr="00196410" w:rsidDel="003B3E43">
          <w:rPr>
            <w:lang w:val="ru-RU"/>
          </w:rPr>
          <w:delText>8</w:delText>
        </w:r>
      </w:del>
      <w:ins w:id="77" w:author="Author">
        <w:r w:rsidR="003B3E43" w:rsidRPr="00196410">
          <w:rPr>
            <w:lang w:val="ru-RU"/>
          </w:rPr>
          <w:t>9</w:t>
        </w:r>
      </w:ins>
      <w:r w:rsidRPr="00196410">
        <w:rPr>
          <w:lang w:val="ru-RU"/>
        </w:rPr>
        <w:tab/>
        <w:t>что необходимо обеспечить наличие значительных ресурсов, для того чтобы БРЭ могло действовать эффективно в интересах сокращения разрыва в области электросвязи между развивающимися и развитыми странами, тем самым способствуя усилиям по сокращению "цифрового разрыва", и что соответственно региональные отделения, координируя свои действия со штаб-квартирой МСЭ, должны принимать меры по:</w:t>
      </w:r>
    </w:p>
    <w:p w:rsidR="001D6685" w:rsidRPr="00196410" w:rsidRDefault="001D6685">
      <w:pPr>
        <w:pStyle w:val="enumlev1"/>
        <w:rPr>
          <w:lang w:val="ru-RU"/>
        </w:rPr>
      </w:pPr>
      <w:r w:rsidRPr="00196410">
        <w:rPr>
          <w:lang w:val="ru-RU"/>
        </w:rPr>
        <w:t>–</w:t>
      </w:r>
      <w:r w:rsidRPr="00196410">
        <w:rPr>
          <w:lang w:val="ru-RU"/>
        </w:rPr>
        <w:tab/>
        <w:t xml:space="preserve">содействию осуществлению пилотных проектов по внедрению электронных услуг/приложений, анализу и распространению их результатов </w:t>
      </w:r>
      <w:ins w:id="78" w:author="Author">
        <w:r w:rsidR="00332C2E" w:rsidRPr="00196410">
          <w:rPr>
            <w:lang w:val="ru-RU"/>
          </w:rPr>
          <w:t xml:space="preserve">и возможности их применения в других странах </w:t>
        </w:r>
      </w:ins>
      <w:r w:rsidRPr="00196410">
        <w:rPr>
          <w:lang w:val="ru-RU"/>
        </w:rPr>
        <w:t>и управлению последующей деятельностью по адаптации и развитию в регионе;</w:t>
      </w:r>
    </w:p>
    <w:p w:rsidR="001D6685" w:rsidRPr="00196410" w:rsidRDefault="001D6685" w:rsidP="001D6685">
      <w:pPr>
        <w:pStyle w:val="enumlev1"/>
        <w:rPr>
          <w:lang w:val="ru-RU"/>
        </w:rPr>
      </w:pPr>
      <w:r w:rsidRPr="00196410">
        <w:rPr>
          <w:lang w:val="ru-RU"/>
        </w:rPr>
        <w:t>–</w:t>
      </w:r>
      <w:r w:rsidRPr="00196410">
        <w:rPr>
          <w:lang w:val="ru-RU"/>
        </w:rPr>
        <w:tab/>
        <w:t>созданию механизма, функции которого заключались бы в том, чтобы:</w:t>
      </w:r>
    </w:p>
    <w:p w:rsidR="001D6685" w:rsidRPr="00196410" w:rsidRDefault="001D6685" w:rsidP="001D6685">
      <w:pPr>
        <w:pStyle w:val="enumlev2"/>
        <w:rPr>
          <w:lang w:val="ru-RU"/>
        </w:rPr>
      </w:pPr>
      <w:r w:rsidRPr="00196410">
        <w:rPr>
          <w:lang w:val="ru-RU"/>
        </w:rPr>
        <w:t>i)</w:t>
      </w:r>
      <w:r w:rsidRPr="00196410">
        <w:rPr>
          <w:lang w:val="ru-RU"/>
        </w:rPr>
        <w:tab/>
        <w:t>разработать подходящую и устойчивую бизнес-модель, которая обеспечит участие частного сектора (компаний и академических сообществ);</w:t>
      </w:r>
    </w:p>
    <w:p w:rsidR="001D6685" w:rsidRPr="00196410" w:rsidRDefault="001D6685" w:rsidP="001D6685">
      <w:pPr>
        <w:pStyle w:val="enumlev2"/>
        <w:rPr>
          <w:lang w:val="ru-RU"/>
        </w:rPr>
      </w:pPr>
      <w:r w:rsidRPr="00196410">
        <w:rPr>
          <w:lang w:val="ru-RU"/>
        </w:rPr>
        <w:t>ii)</w:t>
      </w:r>
      <w:r w:rsidRPr="00196410">
        <w:rPr>
          <w:lang w:val="ru-RU"/>
        </w:rPr>
        <w:tab/>
        <w:t>оказывать содействие в определении подходящей и приемлемой в ценовом отношении технологии, отвечающей требованиям и потребностям сельского населения;</w:t>
      </w:r>
    </w:p>
    <w:p w:rsidR="001D6685" w:rsidRPr="00196410" w:rsidRDefault="001D6685" w:rsidP="001D6685">
      <w:pPr>
        <w:pStyle w:val="enumlev2"/>
        <w:rPr>
          <w:lang w:val="ru-RU"/>
        </w:rPr>
      </w:pPr>
      <w:r w:rsidRPr="00196410">
        <w:rPr>
          <w:lang w:val="ru-RU"/>
        </w:rPr>
        <w:t>iii)</w:t>
      </w:r>
      <w:r w:rsidRPr="00196410">
        <w:rPr>
          <w:lang w:val="ru-RU"/>
        </w:rPr>
        <w:tab/>
        <w:t>разрабатывать стратегию развертывания в сельских районах, которая учитывала бы степень грамотности сельского населения в сфере ИКТ и отвечала сельским условиям и потребностям;</w:t>
      </w:r>
    </w:p>
    <w:p w:rsidR="001D6685" w:rsidRPr="00196410" w:rsidRDefault="001D6685" w:rsidP="001D6685">
      <w:pPr>
        <w:pStyle w:val="enumlev1"/>
        <w:rPr>
          <w:lang w:val="ru-RU"/>
        </w:rPr>
      </w:pPr>
      <w:r w:rsidRPr="00196410">
        <w:rPr>
          <w:lang w:val="ru-RU"/>
        </w:rPr>
        <w:t>–</w:t>
      </w:r>
      <w:r w:rsidRPr="00196410">
        <w:rPr>
          <w:lang w:val="ru-RU"/>
        </w:rPr>
        <w:tab/>
        <w:t>оказанию Государствам-Членам активного содействия в области проектов, финансируемых из целевых фондов, или проектов, финансируемых из Фонда развития ИКТ;</w:t>
      </w:r>
    </w:p>
    <w:p w:rsidR="001D6685" w:rsidRPr="00196410" w:rsidRDefault="001D6685">
      <w:pPr>
        <w:rPr>
          <w:lang w:val="ru-RU"/>
        </w:rPr>
      </w:pPr>
      <w:del w:id="79" w:author="Author">
        <w:r w:rsidRPr="00196410" w:rsidDel="003B3E43">
          <w:rPr>
            <w:lang w:val="ru-RU"/>
          </w:rPr>
          <w:delText>9</w:delText>
        </w:r>
      </w:del>
      <w:ins w:id="80" w:author="Author">
        <w:r w:rsidR="003B3E43" w:rsidRPr="00196410">
          <w:rPr>
            <w:lang w:val="ru-RU"/>
          </w:rPr>
          <w:t>10</w:t>
        </w:r>
      </w:ins>
      <w:r w:rsidRPr="00196410">
        <w:rPr>
          <w:lang w:val="ru-RU"/>
        </w:rPr>
        <w:tab/>
        <w:t xml:space="preserve">что </w:t>
      </w:r>
      <w:ins w:id="81" w:author="Author">
        <w:r w:rsidR="00332C2E" w:rsidRPr="00196410">
          <w:rPr>
            <w:lang w:val="ru-RU"/>
          </w:rPr>
          <w:t xml:space="preserve">задачи и конечные результаты, </w:t>
        </w:r>
        <w:r w:rsidR="00ED2FAF" w:rsidRPr="00196410">
          <w:rPr>
            <w:lang w:val="ru-RU"/>
          </w:rPr>
          <w:t xml:space="preserve">определенные </w:t>
        </w:r>
        <w:r w:rsidR="00332C2E" w:rsidRPr="00196410">
          <w:rPr>
            <w:lang w:val="ru-RU"/>
          </w:rPr>
          <w:t>в Стратегическом плане Союза на 2016</w:t>
        </w:r>
        <w:r w:rsidR="00A9647B" w:rsidRPr="00196410">
          <w:rPr>
            <w:lang w:val="ru-RU"/>
          </w:rPr>
          <w:t>−</w:t>
        </w:r>
        <w:r w:rsidR="00332C2E" w:rsidRPr="00196410">
          <w:rPr>
            <w:lang w:val="ru-RU"/>
          </w:rPr>
          <w:t>2019</w:t>
        </w:r>
        <w:r w:rsidR="00A9647B" w:rsidRPr="00196410">
          <w:rPr>
            <w:lang w:val="ru-RU"/>
          </w:rPr>
          <w:t> </w:t>
        </w:r>
        <w:r w:rsidR="00332C2E" w:rsidRPr="00196410">
          <w:rPr>
            <w:lang w:val="ru-RU"/>
          </w:rPr>
          <w:t>годы, наряду с четырехгодичным скользящим оперативным планом МСЭ-</w:t>
        </w:r>
        <w:r w:rsidR="00332C2E" w:rsidRPr="00196410">
          <w:rPr>
            <w:lang w:val="ru-RU" w:bidi="ar-EG"/>
          </w:rPr>
          <w:t>D и критериями оценки, содержащимися в Приложении к настоящей Резолюции,</w:t>
        </w:r>
        <w:r w:rsidR="004119A2" w:rsidRPr="00196410">
          <w:rPr>
            <w:lang w:val="ru-RU" w:bidi="ar-EG"/>
          </w:rPr>
          <w:t xml:space="preserve"> должны использоваться </w:t>
        </w:r>
      </w:ins>
      <w:r w:rsidRPr="00196410">
        <w:rPr>
          <w:lang w:val="ru-RU"/>
        </w:rPr>
        <w:t xml:space="preserve">для оценки </w:t>
      </w:r>
      <w:del w:id="82" w:author="Author">
        <w:r w:rsidRPr="00196410" w:rsidDel="004119A2">
          <w:rPr>
            <w:lang w:val="ru-RU"/>
          </w:rPr>
          <w:delText xml:space="preserve">деятельности БРЭ, относящейся к </w:delText>
        </w:r>
      </w:del>
      <w:r w:rsidRPr="00196410">
        <w:rPr>
          <w:lang w:val="ru-RU"/>
        </w:rPr>
        <w:t>регионально</w:t>
      </w:r>
      <w:ins w:id="83" w:author="Author">
        <w:r w:rsidR="004119A2" w:rsidRPr="00196410">
          <w:rPr>
            <w:lang w:val="ru-RU"/>
          </w:rPr>
          <w:t>го</w:t>
        </w:r>
      </w:ins>
      <w:del w:id="84" w:author="Author">
        <w:r w:rsidRPr="00196410" w:rsidDel="004119A2">
          <w:rPr>
            <w:lang w:val="ru-RU"/>
          </w:rPr>
          <w:delText>му</w:delText>
        </w:r>
      </w:del>
      <w:r w:rsidRPr="00196410">
        <w:rPr>
          <w:lang w:val="ru-RU"/>
        </w:rPr>
        <w:t xml:space="preserve"> присутстви</w:t>
      </w:r>
      <w:ins w:id="85" w:author="Author">
        <w:r w:rsidR="004119A2" w:rsidRPr="00196410">
          <w:rPr>
            <w:lang w:val="ru-RU"/>
          </w:rPr>
          <w:t>я</w:t>
        </w:r>
        <w:r w:rsidR="00233401">
          <w:rPr>
            <w:lang w:val="ru-RU"/>
          </w:rPr>
          <w:t>.</w:t>
        </w:r>
      </w:ins>
      <w:del w:id="86" w:author="Author">
        <w:r w:rsidRPr="00196410" w:rsidDel="004119A2">
          <w:rPr>
            <w:lang w:val="ru-RU"/>
          </w:rPr>
          <w:delText>ю, должны использоваться ключевые показатели финансовой и оперативной деятельности (OKPI и FKPI), определяемые Директором БРЭ совместно с директорами региональных отделений, и что, если</w:delText>
        </w:r>
      </w:del>
      <w:r w:rsidR="00A9647B" w:rsidRPr="00196410">
        <w:rPr>
          <w:lang w:val="ru-RU"/>
        </w:rPr>
        <w:t xml:space="preserve"> </w:t>
      </w:r>
      <w:ins w:id="87" w:author="Author">
        <w:r w:rsidR="004119A2" w:rsidRPr="00196410">
          <w:rPr>
            <w:lang w:val="ru-RU"/>
          </w:rPr>
          <w:t xml:space="preserve">Если </w:t>
        </w:r>
      </w:ins>
      <w:r w:rsidRPr="00196410">
        <w:rPr>
          <w:lang w:val="ru-RU"/>
        </w:rPr>
        <w:t xml:space="preserve">деятельность региональных и зональных отделений не соответствует согласованным критериям оценки, Совету следует </w:t>
      </w:r>
      <w:r w:rsidRPr="00196410">
        <w:rPr>
          <w:lang w:val="ru-RU"/>
        </w:rPr>
        <w:lastRenderedPageBreak/>
        <w:t>проанализировать причины и принять необходимые коррективные меры, которые он сочтет целесообразными, на основе консультаций с заинтересованными странами,</w:t>
      </w:r>
    </w:p>
    <w:p w:rsidR="001D6685" w:rsidRPr="00196410" w:rsidRDefault="001D6685" w:rsidP="001D6685">
      <w:pPr>
        <w:pStyle w:val="Call"/>
        <w:rPr>
          <w:lang w:val="ru-RU"/>
        </w:rPr>
      </w:pPr>
      <w:r w:rsidRPr="00196410">
        <w:rPr>
          <w:lang w:val="ru-RU"/>
        </w:rPr>
        <w:t>поручает Совету</w:t>
      </w:r>
    </w:p>
    <w:p w:rsidR="001D6685" w:rsidRPr="00196410" w:rsidRDefault="001D6685" w:rsidP="001D6685">
      <w:pPr>
        <w:rPr>
          <w:lang w:val="ru-RU"/>
        </w:rPr>
      </w:pPr>
      <w:r w:rsidRPr="00196410">
        <w:rPr>
          <w:lang w:val="ru-RU"/>
        </w:rPr>
        <w:t>1</w:t>
      </w:r>
      <w:r w:rsidRPr="00196410">
        <w:rPr>
          <w:lang w:val="ru-RU"/>
        </w:rPr>
        <w:tab/>
        <w:t>продолжать включать в повестку дня каждой сессии Совета вопрос о региональном присутствии для изучения его развития и принятия решений по продолжению его структурной адаптации и функционированию с целью полного удовлетворения потребностей Членов Союза и выполнения решений, принятых собраниями Союза, а также с целью усиления координации и аспектов взаимодополняемости деятельности МСЭ и региональных и субрегиональных организаций электросвязи;</w:t>
      </w:r>
    </w:p>
    <w:p w:rsidR="001D6685" w:rsidRPr="00196410" w:rsidRDefault="001D6685" w:rsidP="001D6685">
      <w:pPr>
        <w:rPr>
          <w:lang w:val="ru-RU"/>
        </w:rPr>
      </w:pPr>
      <w:r w:rsidRPr="00196410">
        <w:rPr>
          <w:lang w:val="ru-RU"/>
        </w:rPr>
        <w:t>2</w:t>
      </w:r>
      <w:r w:rsidRPr="00196410">
        <w:rPr>
          <w:lang w:val="ru-RU"/>
        </w:rPr>
        <w:tab/>
        <w:t>выделить соответствующие финансовые ресурсы в рамках финансовых пределов, установленных Полномочной конференцией;</w:t>
      </w:r>
    </w:p>
    <w:p w:rsidR="001D6685" w:rsidRPr="00196410" w:rsidRDefault="001D6685" w:rsidP="001D6685">
      <w:pPr>
        <w:rPr>
          <w:lang w:val="ru-RU"/>
        </w:rPr>
      </w:pPr>
      <w:r w:rsidRPr="00196410">
        <w:rPr>
          <w:lang w:val="ru-RU"/>
        </w:rPr>
        <w:t>3</w:t>
      </w:r>
      <w:r w:rsidRPr="00196410">
        <w:rPr>
          <w:lang w:val="ru-RU"/>
        </w:rPr>
        <w:tab/>
        <w:t>представить следующей полномочной конференции отчет о ходе выполнения настоящей Резолюции;</w:t>
      </w:r>
    </w:p>
    <w:p w:rsidR="001D6685" w:rsidRPr="00196410" w:rsidRDefault="001D6685" w:rsidP="00233401">
      <w:pPr>
        <w:rPr>
          <w:lang w:val="ru-RU"/>
        </w:rPr>
      </w:pPr>
      <w:r w:rsidRPr="00196410">
        <w:rPr>
          <w:lang w:val="ru-RU"/>
        </w:rPr>
        <w:t>4</w:t>
      </w:r>
      <w:r w:rsidRPr="00196410">
        <w:rPr>
          <w:lang w:val="ru-RU"/>
        </w:rPr>
        <w:tab/>
        <w:t>проанализировать результаты работы региональных и зональных отделений на основе отчета Генерального секретаря</w:t>
      </w:r>
      <w:del w:id="88" w:author="Author">
        <w:r w:rsidRPr="00196410" w:rsidDel="003B3E43">
          <w:rPr>
            <w:lang w:val="ru-RU"/>
          </w:rPr>
          <w:delText xml:space="preserve"> и оценки OKPI и FKPI, определенных в Оперативном плане МСЭ-D</w:delText>
        </w:r>
      </w:del>
      <w:r w:rsidRPr="00196410">
        <w:rPr>
          <w:lang w:val="ru-RU"/>
        </w:rPr>
        <w:t>,</w:t>
      </w:r>
      <w:ins w:id="89" w:author="Author">
        <w:r w:rsidR="003B3E43" w:rsidRPr="00196410">
          <w:rPr>
            <w:lang w:val="ru-RU"/>
          </w:rPr>
          <w:t xml:space="preserve"> </w:t>
        </w:r>
        <w:r w:rsidR="000A3524" w:rsidRPr="00196410">
          <w:rPr>
            <w:lang w:val="ru-RU"/>
          </w:rPr>
          <w:t>Стратегического плана Союза на 2016</w:t>
        </w:r>
        <w:r w:rsidR="00233401">
          <w:rPr>
            <w:lang w:val="ru-RU"/>
          </w:rPr>
          <w:t>−</w:t>
        </w:r>
        <w:r w:rsidR="000A3524" w:rsidRPr="00196410">
          <w:rPr>
            <w:lang w:val="ru-RU"/>
          </w:rPr>
          <w:t>2019 годы, четырехгодичного скользящего оперативного плана МСЭ-</w:t>
        </w:r>
        <w:r w:rsidR="000A3524" w:rsidRPr="00196410">
          <w:rPr>
            <w:lang w:val="ru-RU" w:bidi="ar-EG"/>
          </w:rPr>
          <w:t xml:space="preserve">D и критериев оценки, содержащихся в Приложении к настоящей Резолюции, </w:t>
        </w:r>
      </w:ins>
      <w:r w:rsidRPr="00196410">
        <w:rPr>
          <w:lang w:val="ru-RU"/>
        </w:rPr>
        <w:t>и принять надлежащие меры в целях улучшения регионального присутствия МСЭ;</w:t>
      </w:r>
    </w:p>
    <w:p w:rsidR="001D6685" w:rsidRPr="00196410" w:rsidDel="003B3E43" w:rsidRDefault="001D6685" w:rsidP="00A9647B">
      <w:pPr>
        <w:rPr>
          <w:del w:id="90" w:author="Author"/>
          <w:lang w:val="ru-RU"/>
        </w:rPr>
      </w:pPr>
      <w:r w:rsidRPr="00196410">
        <w:rPr>
          <w:lang w:val="ru-RU"/>
        </w:rPr>
        <w:t>5</w:t>
      </w:r>
      <w:r w:rsidRPr="00196410">
        <w:rPr>
          <w:lang w:val="ru-RU"/>
        </w:rPr>
        <w:tab/>
      </w:r>
      <w:del w:id="91" w:author="Author">
        <w:r w:rsidRPr="00196410" w:rsidDel="009C1C52">
          <w:rPr>
            <w:lang w:val="ru-RU"/>
          </w:rPr>
          <w:delText xml:space="preserve">по мере возможности принять решение </w:delText>
        </w:r>
      </w:del>
      <w:ins w:id="92" w:author="Author">
        <w:r w:rsidR="009C1C52" w:rsidRPr="00196410">
          <w:rPr>
            <w:lang w:val="ru-RU"/>
          </w:rPr>
          <w:t xml:space="preserve">продолжать рассматривать вопрос </w:t>
        </w:r>
      </w:ins>
      <w:r w:rsidRPr="00196410">
        <w:rPr>
          <w:lang w:val="ru-RU"/>
        </w:rPr>
        <w:t xml:space="preserve">относительно </w:t>
      </w:r>
      <w:ins w:id="93" w:author="Author">
        <w:r w:rsidR="009C1C52" w:rsidRPr="00196410">
          <w:rPr>
            <w:lang w:val="ru-RU"/>
          </w:rPr>
          <w:t xml:space="preserve">дальнейшего </w:t>
        </w:r>
      </w:ins>
      <w:r w:rsidRPr="00196410">
        <w:rPr>
          <w:lang w:val="ru-RU"/>
        </w:rPr>
        <w:t>осуществления рекомендаций из доклада ОИГ</w:t>
      </w:r>
      <w:ins w:id="94" w:author="Author">
        <w:r w:rsidR="009C1C52" w:rsidRPr="00196410">
          <w:rPr>
            <w:lang w:val="ru-RU"/>
          </w:rPr>
          <w:t xml:space="preserve"> за 2009 год</w:t>
        </w:r>
        <w:r w:rsidR="003B3E43" w:rsidRPr="00196410">
          <w:rPr>
            <w:rStyle w:val="FootnoteReference"/>
            <w:lang w:val="ru-RU"/>
          </w:rPr>
          <w:footnoteReference w:customMarkFollows="1" w:id="1"/>
          <w:t>1</w:t>
        </w:r>
      </w:ins>
      <w:del w:id="103" w:author="Author">
        <w:r w:rsidRPr="00196410" w:rsidDel="003B3E43">
          <w:rPr>
            <w:lang w:val="ru-RU"/>
          </w:rPr>
          <w:delText xml:space="preserve"> по адресу: </w:delText>
        </w:r>
        <w:r w:rsidRPr="00196410" w:rsidDel="003B3E43">
          <w:fldChar w:fldCharType="begin"/>
        </w:r>
        <w:r w:rsidRPr="00196410" w:rsidDel="003B3E43">
          <w:rPr>
            <w:lang w:val="ru-RU"/>
          </w:rPr>
          <w:delInstrText xml:space="preserve"> HYPERLINK "http://www.itu.int/md/S09-CL-C-005/en" </w:delInstrText>
        </w:r>
        <w:r w:rsidRPr="00196410" w:rsidDel="003B3E43">
          <w:fldChar w:fldCharType="separate"/>
        </w:r>
        <w:r w:rsidRPr="00196410" w:rsidDel="003B3E43">
          <w:rPr>
            <w:rStyle w:val="Hyperlink"/>
            <w:lang w:val="ru-RU"/>
          </w:rPr>
          <w:delText>http://www.itu.int/md/S09-CL-C-005/en</w:delText>
        </w:r>
        <w:r w:rsidRPr="00196410" w:rsidDel="003B3E43">
          <w:rPr>
            <w:rStyle w:val="Hyperlink"/>
            <w:lang w:val="ru-RU"/>
          </w:rPr>
          <w:fldChar w:fldCharType="end"/>
        </w:r>
        <w:r w:rsidRPr="00196410" w:rsidDel="003B3E43">
          <w:rPr>
            <w:lang w:val="ru-RU"/>
          </w:rPr>
          <w:delText>;</w:delText>
        </w:r>
      </w:del>
    </w:p>
    <w:p w:rsidR="001D6685" w:rsidRPr="00196410" w:rsidRDefault="001D6685">
      <w:pPr>
        <w:rPr>
          <w:lang w:val="ru-RU"/>
        </w:rPr>
      </w:pPr>
      <w:del w:id="104" w:author="Author">
        <w:r w:rsidRPr="00196410" w:rsidDel="003B3E43">
          <w:rPr>
            <w:lang w:val="ru-RU"/>
          </w:rPr>
          <w:delText>6</w:delText>
        </w:r>
        <w:r w:rsidRPr="00196410" w:rsidDel="003B3E43">
          <w:rPr>
            <w:lang w:val="ru-RU"/>
          </w:rPr>
          <w:tab/>
          <w:delText xml:space="preserve">провести анализ затрат и выгод, сравнивая OKPI и FKPI, с учетом пункта 9 раздела </w:delText>
        </w:r>
        <w:r w:rsidRPr="00196410" w:rsidDel="003B3E43">
          <w:rPr>
            <w:i/>
            <w:iCs/>
            <w:lang w:val="ru-RU"/>
          </w:rPr>
          <w:delText>решая</w:delText>
        </w:r>
        <w:r w:rsidRPr="00196410" w:rsidDel="003B3E43">
          <w:rPr>
            <w:lang w:val="ru-RU"/>
          </w:rPr>
          <w:delText>, выше</w:delText>
        </w:r>
      </w:del>
      <w:r w:rsidR="003B3E43" w:rsidRPr="00196410">
        <w:rPr>
          <w:lang w:val="ru-RU"/>
        </w:rPr>
        <w:t>,</w:t>
      </w:r>
    </w:p>
    <w:p w:rsidR="001D6685" w:rsidRPr="00196410" w:rsidRDefault="001D6685" w:rsidP="001D6685">
      <w:pPr>
        <w:pStyle w:val="Call"/>
        <w:rPr>
          <w:lang w:val="ru-RU"/>
        </w:rPr>
      </w:pPr>
      <w:r w:rsidRPr="00196410">
        <w:rPr>
          <w:lang w:val="ru-RU"/>
        </w:rPr>
        <w:t>поручает Генеральному секретарю</w:t>
      </w:r>
    </w:p>
    <w:p w:rsidR="001D6685" w:rsidRPr="00196410" w:rsidRDefault="001D6685" w:rsidP="001D6685">
      <w:pPr>
        <w:rPr>
          <w:lang w:val="ru-RU"/>
        </w:rPr>
      </w:pPr>
      <w:r w:rsidRPr="00196410">
        <w:rPr>
          <w:lang w:val="ru-RU"/>
        </w:rPr>
        <w:t>1</w:t>
      </w:r>
      <w:r w:rsidRPr="00196410">
        <w:rPr>
          <w:lang w:val="ru-RU"/>
        </w:rPr>
        <w:tab/>
        <w:t>содействовать выполнению поставленной перед Советом задачи, оказывая всю необходимую поддержку укреплению регионального присутствия, как изложено в настоящей Резолюции;</w:t>
      </w:r>
    </w:p>
    <w:p w:rsidR="001D6685" w:rsidRPr="00196410" w:rsidRDefault="001D6685" w:rsidP="001D6685">
      <w:pPr>
        <w:rPr>
          <w:lang w:val="ru-RU"/>
        </w:rPr>
      </w:pPr>
      <w:r w:rsidRPr="00196410">
        <w:rPr>
          <w:lang w:val="ru-RU"/>
        </w:rPr>
        <w:t>2</w:t>
      </w:r>
      <w:r w:rsidRPr="00196410">
        <w:rPr>
          <w:lang w:val="ru-RU"/>
        </w:rPr>
        <w:tab/>
        <w:t>адаптировать, в случае необходимости, в соглашении со страной пребывания основные условия соглашения(й) со страной(ами) пребывания к изменению обстановки в соответствующей стране пребывания после предварительных консультаций с заинтересованными странами и представителями региональных межправительственных организаций этих стран;</w:t>
      </w:r>
    </w:p>
    <w:p w:rsidR="001D6685" w:rsidRPr="00196410" w:rsidRDefault="001D6685" w:rsidP="001D6685">
      <w:pPr>
        <w:rPr>
          <w:lang w:val="ru-RU"/>
        </w:rPr>
      </w:pPr>
      <w:r w:rsidRPr="00196410">
        <w:rPr>
          <w:lang w:val="ru-RU"/>
        </w:rPr>
        <w:t>3</w:t>
      </w:r>
      <w:r w:rsidRPr="00196410">
        <w:rPr>
          <w:lang w:val="ru-RU"/>
        </w:rPr>
        <w:tab/>
        <w:t>принимать во внимание элементы оценки, приведенные в Приложении к настоящей Резолюции;</w:t>
      </w:r>
    </w:p>
    <w:p w:rsidR="001D6685" w:rsidRPr="00196410" w:rsidRDefault="001D6685" w:rsidP="001B3983">
      <w:pPr>
        <w:rPr>
          <w:lang w:val="ru-RU"/>
        </w:rPr>
      </w:pPr>
      <w:r w:rsidRPr="00196410">
        <w:rPr>
          <w:lang w:val="ru-RU"/>
        </w:rPr>
        <w:t>4</w:t>
      </w:r>
      <w:r w:rsidRPr="00196410">
        <w:rPr>
          <w:lang w:val="ru-RU"/>
        </w:rPr>
        <w:tab/>
        <w:t>ежегодно представлять Совету отчет о региональном присутствии, содержащий по каждому конкретному региональному и зональному отделению подробную информацию о</w:t>
      </w:r>
      <w:ins w:id="105" w:author="Author">
        <w:r w:rsidR="001B3983" w:rsidRPr="00196410">
          <w:rPr>
            <w:lang w:val="ru-RU"/>
          </w:rPr>
          <w:t xml:space="preserve"> том, каким образом реализуются цели и задачи, поставленные в Стратегическом плане на 2016</w:t>
        </w:r>
        <w:r w:rsidR="003E6DD3">
          <w:rPr>
            <w:lang w:val="ru-RU"/>
          </w:rPr>
          <w:t>−</w:t>
        </w:r>
        <w:r w:rsidR="001B3983" w:rsidRPr="00196410">
          <w:rPr>
            <w:lang w:val="ru-RU"/>
          </w:rPr>
          <w:t>2019 годы и в четырехгодичном скользящем оперативном плане МСЭ-</w:t>
        </w:r>
        <w:r w:rsidR="001B3983" w:rsidRPr="00196410">
          <w:rPr>
            <w:lang w:val="ru-RU" w:bidi="ar-EG"/>
          </w:rPr>
          <w:t>D, в контексте структуры ориентированного на результаты управления. Отчет должен включать подробную информацию о</w:t>
        </w:r>
      </w:ins>
      <w:r w:rsidRPr="00196410">
        <w:rPr>
          <w:lang w:val="ru-RU"/>
        </w:rPr>
        <w:t>:</w:t>
      </w:r>
    </w:p>
    <w:p w:rsidR="001D6685" w:rsidRPr="00196410" w:rsidRDefault="001D6685" w:rsidP="001D6685">
      <w:pPr>
        <w:pStyle w:val="enumlev1"/>
        <w:rPr>
          <w:lang w:val="ru-RU"/>
        </w:rPr>
      </w:pPr>
      <w:r w:rsidRPr="00196410">
        <w:rPr>
          <w:lang w:val="ru-RU"/>
        </w:rPr>
        <w:t>i)</w:t>
      </w:r>
      <w:r w:rsidRPr="00196410">
        <w:rPr>
          <w:lang w:val="ru-RU"/>
        </w:rPr>
        <w:tab/>
        <w:t>укомплектованности штатами;</w:t>
      </w:r>
    </w:p>
    <w:p w:rsidR="001D6685" w:rsidRPr="00196410" w:rsidRDefault="001D6685" w:rsidP="001D6685">
      <w:pPr>
        <w:pStyle w:val="enumlev1"/>
        <w:rPr>
          <w:lang w:val="ru-RU"/>
        </w:rPr>
      </w:pPr>
      <w:r w:rsidRPr="00196410">
        <w:rPr>
          <w:lang w:val="ru-RU"/>
        </w:rPr>
        <w:t>ii)</w:t>
      </w:r>
      <w:r w:rsidRPr="00196410">
        <w:rPr>
          <w:lang w:val="ru-RU"/>
        </w:rPr>
        <w:tab/>
        <w:t>финансах;</w:t>
      </w:r>
    </w:p>
    <w:p w:rsidR="001D6685" w:rsidRPr="00196410" w:rsidRDefault="001D6685">
      <w:pPr>
        <w:pStyle w:val="enumlev1"/>
        <w:rPr>
          <w:lang w:val="ru-RU"/>
        </w:rPr>
      </w:pPr>
      <w:r w:rsidRPr="00196410">
        <w:rPr>
          <w:lang w:val="ru-RU"/>
        </w:rPr>
        <w:t>iii)</w:t>
      </w:r>
      <w:r w:rsidRPr="00196410">
        <w:rPr>
          <w:lang w:val="ru-RU"/>
        </w:rPr>
        <w:tab/>
      </w:r>
      <w:del w:id="106" w:author="Author">
        <w:r w:rsidRPr="00196410" w:rsidDel="00EE2304">
          <w:rPr>
            <w:lang w:val="ru-RU"/>
          </w:rPr>
          <w:delText>развертывании и</w:delText>
        </w:r>
      </w:del>
      <w:ins w:id="107" w:author="Author">
        <w:r w:rsidR="00EE2304" w:rsidRPr="00196410">
          <w:rPr>
            <w:lang w:val="ru-RU"/>
          </w:rPr>
          <w:t xml:space="preserve">новом </w:t>
        </w:r>
      </w:ins>
      <w:r w:rsidRPr="00196410">
        <w:rPr>
          <w:lang w:val="ru-RU"/>
        </w:rPr>
        <w:t>развитии</w:t>
      </w:r>
      <w:ins w:id="108" w:author="Author">
        <w:r w:rsidR="00EE2304" w:rsidRPr="00196410">
          <w:rPr>
            <w:lang w:val="ru-RU"/>
          </w:rPr>
          <w:t xml:space="preserve"> событий, таких как распространение</w:t>
        </w:r>
      </w:ins>
      <w:r w:rsidR="00A9647B" w:rsidRPr="00196410">
        <w:rPr>
          <w:lang w:val="ru-RU"/>
        </w:rPr>
        <w:t xml:space="preserve"> </w:t>
      </w:r>
      <w:r w:rsidRPr="00196410">
        <w:rPr>
          <w:lang w:val="ru-RU"/>
        </w:rPr>
        <w:t>деятельности</w:t>
      </w:r>
      <w:del w:id="109" w:author="Author">
        <w:r w:rsidRPr="00196410" w:rsidDel="00EE2304">
          <w:rPr>
            <w:lang w:val="ru-RU"/>
          </w:rPr>
          <w:delText>, в том числе о распространении ее на</w:delText>
        </w:r>
      </w:del>
      <w:r w:rsidRPr="00196410">
        <w:rPr>
          <w:lang w:val="ru-RU"/>
        </w:rPr>
        <w:t xml:space="preserve"> тр</w:t>
      </w:r>
      <w:ins w:id="110" w:author="Author">
        <w:r w:rsidR="00233401">
          <w:rPr>
            <w:lang w:val="ru-RU"/>
          </w:rPr>
          <w:t>е</w:t>
        </w:r>
        <w:r w:rsidR="00EE2304" w:rsidRPr="00196410">
          <w:rPr>
            <w:lang w:val="ru-RU"/>
          </w:rPr>
          <w:t>х</w:t>
        </w:r>
      </w:ins>
      <w:del w:id="111" w:author="Author">
        <w:r w:rsidRPr="00196410" w:rsidDel="00EE2304">
          <w:rPr>
            <w:lang w:val="ru-RU"/>
          </w:rPr>
          <w:delText>и</w:delText>
        </w:r>
      </w:del>
      <w:r w:rsidRPr="00196410">
        <w:rPr>
          <w:lang w:val="ru-RU"/>
        </w:rPr>
        <w:t xml:space="preserve"> Сектор</w:t>
      </w:r>
      <w:ins w:id="112" w:author="Author">
        <w:r w:rsidR="00EE2304" w:rsidRPr="00196410">
          <w:rPr>
            <w:lang w:val="ru-RU"/>
          </w:rPr>
          <w:t>ов</w:t>
        </w:r>
      </w:ins>
      <w:del w:id="113" w:author="Author">
        <w:r w:rsidRPr="00196410" w:rsidDel="00EE2304">
          <w:rPr>
            <w:lang w:val="ru-RU"/>
          </w:rPr>
          <w:delText>а</w:delText>
        </w:r>
      </w:del>
      <w:r w:rsidRPr="00196410">
        <w:rPr>
          <w:lang w:val="ru-RU"/>
        </w:rPr>
        <w:t xml:space="preserve">, </w:t>
      </w:r>
      <w:ins w:id="114" w:author="Author">
        <w:r w:rsidR="00EE2304" w:rsidRPr="00196410">
          <w:rPr>
            <w:lang w:val="ru-RU"/>
          </w:rPr>
          <w:t>результат</w:t>
        </w:r>
        <w:r w:rsidR="008B04FA" w:rsidRPr="00196410">
          <w:rPr>
            <w:lang w:val="ru-RU"/>
          </w:rPr>
          <w:t>ы</w:t>
        </w:r>
        <w:r w:rsidR="00EE2304" w:rsidRPr="00196410">
          <w:rPr>
            <w:lang w:val="ru-RU"/>
          </w:rPr>
          <w:t xml:space="preserve"> </w:t>
        </w:r>
      </w:ins>
      <w:del w:id="115" w:author="Author">
        <w:r w:rsidRPr="00196410" w:rsidDel="00F26C84">
          <w:rPr>
            <w:lang w:val="ru-RU"/>
          </w:rPr>
          <w:delText>осуществлении</w:delText>
        </w:r>
        <w:r w:rsidRPr="00196410" w:rsidDel="000D65A3">
          <w:rPr>
            <w:lang w:val="ru-RU"/>
          </w:rPr>
          <w:delText xml:space="preserve"> </w:delText>
        </w:r>
      </w:del>
      <w:r w:rsidRPr="00196410">
        <w:rPr>
          <w:lang w:val="ru-RU"/>
        </w:rPr>
        <w:t>проектов</w:t>
      </w:r>
      <w:ins w:id="116" w:author="Author">
        <w:r w:rsidR="00EE2304" w:rsidRPr="00196410">
          <w:rPr>
            <w:lang w:val="ru-RU"/>
          </w:rPr>
          <w:t>, включая</w:t>
        </w:r>
      </w:ins>
      <w:del w:id="117" w:author="Author">
        <w:r w:rsidRPr="00196410" w:rsidDel="00EE2304">
          <w:rPr>
            <w:lang w:val="ru-RU"/>
          </w:rPr>
          <w:delText xml:space="preserve"> и</w:delText>
        </w:r>
      </w:del>
      <w:r w:rsidRPr="00196410">
        <w:rPr>
          <w:lang w:val="ru-RU"/>
        </w:rPr>
        <w:t xml:space="preserve"> региональны</w:t>
      </w:r>
      <w:ins w:id="118" w:author="Author">
        <w:r w:rsidR="00EE2304" w:rsidRPr="00196410">
          <w:rPr>
            <w:lang w:val="ru-RU"/>
          </w:rPr>
          <w:t>е</w:t>
        </w:r>
      </w:ins>
      <w:del w:id="119" w:author="Author">
        <w:r w:rsidRPr="00196410" w:rsidDel="00EE2304">
          <w:rPr>
            <w:lang w:val="ru-RU"/>
          </w:rPr>
          <w:delText>х</w:delText>
        </w:r>
      </w:del>
      <w:r w:rsidRPr="00196410">
        <w:rPr>
          <w:lang w:val="ru-RU"/>
        </w:rPr>
        <w:t xml:space="preserve"> инициатив</w:t>
      </w:r>
      <w:ins w:id="120" w:author="Author">
        <w:r w:rsidR="00EE2304" w:rsidRPr="00196410">
          <w:rPr>
            <w:lang w:val="ru-RU"/>
          </w:rPr>
          <w:t>ы</w:t>
        </w:r>
      </w:ins>
      <w:r w:rsidRPr="00196410">
        <w:rPr>
          <w:lang w:val="ru-RU"/>
        </w:rPr>
        <w:t xml:space="preserve">, </w:t>
      </w:r>
      <w:del w:id="121" w:author="Author">
        <w:r w:rsidRPr="00196410" w:rsidDel="00EE2304">
          <w:rPr>
            <w:lang w:val="ru-RU"/>
          </w:rPr>
          <w:delText>организации</w:delText>
        </w:r>
        <w:r w:rsidRPr="00196410" w:rsidDel="003E6DD3">
          <w:rPr>
            <w:lang w:val="ru-RU"/>
          </w:rPr>
          <w:delText xml:space="preserve"> </w:delText>
        </w:r>
      </w:del>
      <w:r w:rsidRPr="00196410">
        <w:rPr>
          <w:lang w:val="ru-RU"/>
        </w:rPr>
        <w:t>семинар</w:t>
      </w:r>
      <w:ins w:id="122" w:author="Author">
        <w:r w:rsidR="00EE2304" w:rsidRPr="00196410">
          <w:rPr>
            <w:lang w:val="ru-RU"/>
          </w:rPr>
          <w:t>ы</w:t>
        </w:r>
      </w:ins>
      <w:del w:id="123" w:author="Author">
        <w:r w:rsidRPr="00196410" w:rsidDel="00EE2304">
          <w:rPr>
            <w:lang w:val="ru-RU"/>
          </w:rPr>
          <w:delText>ов</w:delText>
        </w:r>
      </w:del>
      <w:r w:rsidRPr="00196410">
        <w:rPr>
          <w:lang w:val="ru-RU"/>
        </w:rPr>
        <w:t xml:space="preserve"> и практикум</w:t>
      </w:r>
      <w:ins w:id="124" w:author="Author">
        <w:r w:rsidR="00EE2304" w:rsidRPr="00196410">
          <w:rPr>
            <w:lang w:val="ru-RU"/>
          </w:rPr>
          <w:t>ы</w:t>
        </w:r>
      </w:ins>
      <w:del w:id="125" w:author="Author">
        <w:r w:rsidRPr="00196410" w:rsidDel="00EE2304">
          <w:rPr>
            <w:lang w:val="ru-RU"/>
          </w:rPr>
          <w:delText>ов</w:delText>
        </w:r>
        <w:r w:rsidRPr="00196410" w:rsidDel="003E6DD3">
          <w:rPr>
            <w:lang w:val="ru-RU"/>
          </w:rPr>
          <w:delText xml:space="preserve">, </w:delText>
        </w:r>
        <w:r w:rsidRPr="00196410" w:rsidDel="008B04FA">
          <w:rPr>
            <w:lang w:val="ru-RU"/>
          </w:rPr>
          <w:delText>участии в мероприятиях</w:delText>
        </w:r>
      </w:del>
      <w:r w:rsidRPr="00196410">
        <w:rPr>
          <w:lang w:val="ru-RU"/>
        </w:rPr>
        <w:t>,</w:t>
      </w:r>
      <w:ins w:id="126" w:author="Author">
        <w:r w:rsidR="008B04FA" w:rsidRPr="00196410">
          <w:rPr>
            <w:lang w:val="ru-RU"/>
          </w:rPr>
          <w:t xml:space="preserve"> а также</w:t>
        </w:r>
      </w:ins>
      <w:del w:id="127" w:author="Author">
        <w:r w:rsidRPr="00196410" w:rsidDel="008B04FA">
          <w:rPr>
            <w:lang w:val="ru-RU"/>
          </w:rPr>
          <w:delText xml:space="preserve"> организации</w:delText>
        </w:r>
      </w:del>
      <w:r w:rsidRPr="00196410">
        <w:rPr>
          <w:lang w:val="ru-RU"/>
        </w:rPr>
        <w:t xml:space="preserve"> региональны</w:t>
      </w:r>
      <w:ins w:id="128" w:author="Author">
        <w:r w:rsidR="008B04FA" w:rsidRPr="00196410">
          <w:rPr>
            <w:lang w:val="ru-RU"/>
          </w:rPr>
          <w:t>е</w:t>
        </w:r>
      </w:ins>
      <w:del w:id="129" w:author="Author">
        <w:r w:rsidRPr="00196410" w:rsidDel="008B04FA">
          <w:rPr>
            <w:lang w:val="ru-RU"/>
          </w:rPr>
          <w:delText>х</w:delText>
        </w:r>
      </w:del>
      <w:r w:rsidRPr="00196410">
        <w:rPr>
          <w:lang w:val="ru-RU"/>
        </w:rPr>
        <w:t xml:space="preserve"> подготовительны</w:t>
      </w:r>
      <w:ins w:id="130" w:author="Author">
        <w:r w:rsidR="008B04FA" w:rsidRPr="00196410">
          <w:rPr>
            <w:lang w:val="ru-RU"/>
          </w:rPr>
          <w:t>е</w:t>
        </w:r>
      </w:ins>
      <w:del w:id="131" w:author="Author">
        <w:r w:rsidRPr="00196410" w:rsidDel="008B04FA">
          <w:rPr>
            <w:lang w:val="ru-RU"/>
          </w:rPr>
          <w:delText>х</w:delText>
        </w:r>
      </w:del>
      <w:r w:rsidRPr="00196410">
        <w:rPr>
          <w:lang w:val="ru-RU"/>
        </w:rPr>
        <w:t xml:space="preserve"> собрани</w:t>
      </w:r>
      <w:ins w:id="132" w:author="Author">
        <w:r w:rsidR="008B04FA" w:rsidRPr="00196410">
          <w:rPr>
            <w:lang w:val="ru-RU"/>
          </w:rPr>
          <w:t>я</w:t>
        </w:r>
      </w:ins>
      <w:del w:id="133" w:author="Author">
        <w:r w:rsidRPr="00196410" w:rsidDel="008B04FA">
          <w:rPr>
            <w:lang w:val="ru-RU"/>
          </w:rPr>
          <w:delText>й,</w:delText>
        </w:r>
      </w:del>
      <w:ins w:id="134" w:author="Author">
        <w:r w:rsidR="008B04FA" w:rsidRPr="00196410">
          <w:rPr>
            <w:lang w:val="ru-RU"/>
          </w:rPr>
          <w:t xml:space="preserve"> и</w:t>
        </w:r>
      </w:ins>
      <w:r w:rsidRPr="00196410">
        <w:rPr>
          <w:lang w:val="ru-RU"/>
        </w:rPr>
        <w:t xml:space="preserve"> </w:t>
      </w:r>
      <w:r w:rsidRPr="00196410">
        <w:rPr>
          <w:lang w:val="ru-RU"/>
        </w:rPr>
        <w:lastRenderedPageBreak/>
        <w:t>привлечени</w:t>
      </w:r>
      <w:ins w:id="135" w:author="Author">
        <w:r w:rsidR="008B04FA" w:rsidRPr="00196410">
          <w:rPr>
            <w:lang w:val="ru-RU"/>
          </w:rPr>
          <w:t>е</w:t>
        </w:r>
      </w:ins>
      <w:del w:id="136" w:author="Author">
        <w:r w:rsidRPr="00196410" w:rsidDel="008B04FA">
          <w:rPr>
            <w:lang w:val="ru-RU"/>
          </w:rPr>
          <w:delText>и</w:delText>
        </w:r>
      </w:del>
      <w:r w:rsidRPr="00196410">
        <w:rPr>
          <w:lang w:val="ru-RU"/>
        </w:rPr>
        <w:t xml:space="preserve"> новых Членов Секторов, в координации с региональными межправительственными организациями,</w:t>
      </w:r>
    </w:p>
    <w:p w:rsidR="001D6685" w:rsidRPr="00196410" w:rsidRDefault="001D6685" w:rsidP="001D6685">
      <w:pPr>
        <w:pStyle w:val="Call"/>
        <w:rPr>
          <w:lang w:val="ru-RU"/>
        </w:rPr>
      </w:pPr>
      <w:r w:rsidRPr="00196410">
        <w:rPr>
          <w:lang w:val="ru-RU"/>
        </w:rPr>
        <w:t>далее поручает Генеральному секретарю</w:t>
      </w:r>
    </w:p>
    <w:p w:rsidR="001D6685" w:rsidRPr="00196410" w:rsidRDefault="001D6685" w:rsidP="001D6685">
      <w:pPr>
        <w:rPr>
          <w:lang w:val="ru-RU"/>
        </w:rPr>
      </w:pPr>
      <w:r w:rsidRPr="00196410">
        <w:rPr>
          <w:lang w:val="ru-RU"/>
        </w:rPr>
        <w:t>предложить надлежащие меры по обеспечению эффективности регионального присутствия МСЭ, в том числе оценку ОИГ, либо обратиться к какому-либо иному независимому органу, учитывая приведенные в Приложении к настоящей Резолюции элементы,</w:t>
      </w:r>
    </w:p>
    <w:p w:rsidR="001D6685" w:rsidRPr="00196410" w:rsidRDefault="001D6685" w:rsidP="001D6685">
      <w:pPr>
        <w:pStyle w:val="Call"/>
        <w:rPr>
          <w:lang w:val="ru-RU"/>
        </w:rPr>
      </w:pPr>
      <w:r w:rsidRPr="00196410">
        <w:rPr>
          <w:lang w:val="ru-RU"/>
        </w:rPr>
        <w:t>поручает Директору Бюро развития электросвязи на основе подробных консультаций с Генеральным секретарем и Директорами Бюро радиосвязи и Бюро стандартизации электросвязи</w:t>
      </w:r>
    </w:p>
    <w:p w:rsidR="001D6685" w:rsidRPr="00196410" w:rsidRDefault="001D6685" w:rsidP="001D6685">
      <w:pPr>
        <w:rPr>
          <w:lang w:val="ru-RU"/>
        </w:rPr>
      </w:pPr>
      <w:r w:rsidRPr="00196410">
        <w:rPr>
          <w:lang w:val="ru-RU"/>
        </w:rPr>
        <w:t>1</w:t>
      </w:r>
      <w:r w:rsidRPr="00196410">
        <w:rPr>
          <w:lang w:val="ru-RU"/>
        </w:rPr>
        <w:tab/>
        <w:t>принять для дальнейшего укрепления регионального присутствия необходимые меры, сформулированные в настоящей Резолюции;</w:t>
      </w:r>
    </w:p>
    <w:p w:rsidR="001D6685" w:rsidRPr="00196410" w:rsidRDefault="001D6685" w:rsidP="001D6685">
      <w:pPr>
        <w:rPr>
          <w:lang w:val="ru-RU"/>
        </w:rPr>
      </w:pPr>
      <w:r w:rsidRPr="00196410">
        <w:rPr>
          <w:lang w:val="ru-RU"/>
        </w:rPr>
        <w:t>2</w:t>
      </w:r>
      <w:r w:rsidRPr="00196410">
        <w:rPr>
          <w:lang w:val="ru-RU"/>
        </w:rPr>
        <w:tab/>
        <w:t>поддержать проведение оценки эффективности регионального присутствия МСЭ с учетом элементов, приведенных в Приложении к настоящей Резолюции;</w:t>
      </w:r>
    </w:p>
    <w:p w:rsidR="001D6685" w:rsidRPr="00196410" w:rsidRDefault="001D6685" w:rsidP="001D6685">
      <w:pPr>
        <w:rPr>
          <w:lang w:val="ru-RU"/>
        </w:rPr>
      </w:pPr>
      <w:r w:rsidRPr="00196410">
        <w:rPr>
          <w:lang w:val="ru-RU"/>
        </w:rPr>
        <w:t>3</w:t>
      </w:r>
      <w:r w:rsidRPr="00196410">
        <w:rPr>
          <w:lang w:val="ru-RU"/>
        </w:rPr>
        <w:tab/>
        <w:t>разработать в сотрудничестве с региональными отделениями конкретные оперативный и финансовый планы для регионального присутствия с целью включения их как части в оперативный и финансовый годовые планы МСЭ;</w:t>
      </w:r>
    </w:p>
    <w:p w:rsidR="001D6685" w:rsidRPr="00196410" w:rsidRDefault="001D6685">
      <w:pPr>
        <w:rPr>
          <w:lang w:val="ru-RU"/>
        </w:rPr>
      </w:pPr>
      <w:r w:rsidRPr="00196410">
        <w:rPr>
          <w:lang w:val="ru-RU"/>
        </w:rPr>
        <w:t>4</w:t>
      </w:r>
      <w:r w:rsidRPr="00196410">
        <w:rPr>
          <w:lang w:val="ru-RU"/>
        </w:rPr>
        <w:tab/>
        <w:t>разработать</w:t>
      </w:r>
      <w:del w:id="137" w:author="Author">
        <w:r w:rsidRPr="00196410" w:rsidDel="007A29BB">
          <w:rPr>
            <w:lang w:val="ru-RU"/>
          </w:rPr>
          <w:delText xml:space="preserve"> подробные </w:delText>
        </w:r>
        <w:r w:rsidRPr="00196410" w:rsidDel="007A29BB">
          <w:rPr>
            <w:lang w:val="ru-RU" w:eastAsia="zh-CN"/>
          </w:rPr>
          <w:delText>OKPI и FKPI</w:delText>
        </w:r>
      </w:del>
      <w:ins w:id="138" w:author="Author">
        <w:r w:rsidR="007A29BB" w:rsidRPr="00196410">
          <w:rPr>
            <w:lang w:val="ru-RU" w:eastAsia="zh-CN"/>
          </w:rPr>
          <w:t xml:space="preserve"> </w:t>
        </w:r>
        <w:r w:rsidR="009761DA" w:rsidRPr="00196410">
          <w:rPr>
            <w:lang w:val="ru-RU" w:eastAsia="zh-CN"/>
          </w:rPr>
          <w:t>задачи и конечные результаты</w:t>
        </w:r>
      </w:ins>
      <w:del w:id="139" w:author="Author">
        <w:r w:rsidRPr="00196410" w:rsidDel="007A29BB">
          <w:rPr>
            <w:lang w:val="ru-RU" w:eastAsia="zh-CN"/>
          </w:rPr>
          <w:delText>, относящиеся к</w:delText>
        </w:r>
      </w:del>
      <w:r w:rsidRPr="00196410">
        <w:rPr>
          <w:lang w:val="ru-RU" w:eastAsia="zh-CN"/>
        </w:rPr>
        <w:t xml:space="preserve"> деятельности каждого регионального и зонального отделения, для включения в ежегодные оперативные и финансовые планы МСЭ, </w:t>
      </w:r>
      <w:r w:rsidRPr="00196410">
        <w:rPr>
          <w:szCs w:val="24"/>
          <w:lang w:val="ru-RU"/>
        </w:rPr>
        <w:t xml:space="preserve">принимая во внимание пункт 9 раздела </w:t>
      </w:r>
      <w:r w:rsidRPr="00196410">
        <w:rPr>
          <w:i/>
          <w:iCs/>
          <w:szCs w:val="24"/>
          <w:lang w:val="ru-RU"/>
        </w:rPr>
        <w:t>решает</w:t>
      </w:r>
      <w:r w:rsidRPr="00196410">
        <w:rPr>
          <w:szCs w:val="24"/>
          <w:lang w:val="ru-RU"/>
        </w:rPr>
        <w:t>, выше</w:t>
      </w:r>
      <w:r w:rsidRPr="00196410">
        <w:rPr>
          <w:lang w:val="ru-RU" w:eastAsia="zh-CN"/>
        </w:rPr>
        <w:t>;</w:t>
      </w:r>
    </w:p>
    <w:p w:rsidR="001D6685" w:rsidRPr="00196410" w:rsidRDefault="001D6685" w:rsidP="001D6685">
      <w:pPr>
        <w:rPr>
          <w:lang w:val="ru-RU"/>
        </w:rPr>
      </w:pPr>
      <w:r w:rsidRPr="00196410">
        <w:rPr>
          <w:lang w:val="ru-RU"/>
        </w:rPr>
        <w:t>5</w:t>
      </w:r>
      <w:r w:rsidRPr="00196410">
        <w:rPr>
          <w:lang w:val="ru-RU"/>
        </w:rPr>
        <w:tab/>
        <w:t>пересмотреть и определить соответствующие должности, в том числе и постоянные, в региональных отделениях и зональных представительствах и обеспечивать по мере необходимости специализированный персонал для удовлетворения конкретных потребностей;</w:t>
      </w:r>
    </w:p>
    <w:p w:rsidR="001D6685" w:rsidRPr="00196410" w:rsidRDefault="001D6685" w:rsidP="001D6685">
      <w:pPr>
        <w:rPr>
          <w:lang w:val="ru-RU"/>
        </w:rPr>
      </w:pPr>
      <w:r w:rsidRPr="00196410">
        <w:rPr>
          <w:lang w:val="ru-RU"/>
        </w:rPr>
        <w:t>6</w:t>
      </w:r>
      <w:r w:rsidRPr="00196410">
        <w:rPr>
          <w:lang w:val="ru-RU"/>
        </w:rPr>
        <w:tab/>
        <w:t>своевременно заполнять, когда это целесообразно, вакантные должности в региональных и зональных отделениях, планируя наличие персонала и уделяя должное внимание региональному распределению должностей;</w:t>
      </w:r>
    </w:p>
    <w:p w:rsidR="001D6685" w:rsidRPr="00196410" w:rsidRDefault="001D6685" w:rsidP="001D6685">
      <w:pPr>
        <w:rPr>
          <w:lang w:val="ru-RU"/>
        </w:rPr>
      </w:pPr>
      <w:r w:rsidRPr="00196410">
        <w:rPr>
          <w:lang w:val="ru-RU"/>
        </w:rPr>
        <w:t>7</w:t>
      </w:r>
      <w:r w:rsidRPr="00196410">
        <w:rPr>
          <w:lang w:val="ru-RU"/>
        </w:rPr>
        <w:tab/>
        <w:t>обеспечить, чтобы региональным и зональным отделениям был предоставлен достаточный приоритет в деятельности и программах Союза в целом и чтобы для надзора за реализацией проектов, финансируемых из целевых фондов, а также из Фонда развития ИКТ, они имели необходимую самостоятельность, полномочия для принятия решений и соответствующие средства;</w:t>
      </w:r>
    </w:p>
    <w:p w:rsidR="001D6685" w:rsidRPr="00196410" w:rsidRDefault="001D6685" w:rsidP="001D6685">
      <w:pPr>
        <w:rPr>
          <w:lang w:val="ru-RU"/>
        </w:rPr>
      </w:pPr>
      <w:r w:rsidRPr="00196410">
        <w:rPr>
          <w:lang w:val="ru-RU"/>
        </w:rPr>
        <w:t>8</w:t>
      </w:r>
      <w:r w:rsidRPr="00196410">
        <w:rPr>
          <w:lang w:val="ru-RU"/>
        </w:rPr>
        <w:tab/>
        <w:t>принять необходимые меры по улучшению обмена информацией между штаб-квартирой и отделениями на местах;</w:t>
      </w:r>
    </w:p>
    <w:p w:rsidR="001D6685" w:rsidRPr="00196410" w:rsidRDefault="001D6685" w:rsidP="001D6685">
      <w:pPr>
        <w:rPr>
          <w:lang w:val="ru-RU"/>
        </w:rPr>
      </w:pPr>
      <w:r w:rsidRPr="00196410">
        <w:rPr>
          <w:lang w:val="ru-RU"/>
        </w:rPr>
        <w:t>9</w:t>
      </w:r>
      <w:r w:rsidRPr="00196410">
        <w:rPr>
          <w:lang w:val="ru-RU"/>
        </w:rPr>
        <w:tab/>
        <w:t>укреплять потенциал людских ресурсов и предоставлять гибкость в укомплектовании кадрами региональных отделений и зональных представительств, в том что касается как специалистов, так и вспомогательного персонала;</w:t>
      </w:r>
    </w:p>
    <w:p w:rsidR="001D6685" w:rsidRPr="00196410" w:rsidRDefault="001D6685" w:rsidP="001D6685">
      <w:pPr>
        <w:rPr>
          <w:lang w:val="ru-RU"/>
        </w:rPr>
      </w:pPr>
      <w:r w:rsidRPr="00196410">
        <w:rPr>
          <w:lang w:val="ru-RU"/>
        </w:rPr>
        <w:t>10</w:t>
      </w:r>
      <w:r w:rsidRPr="00196410">
        <w:rPr>
          <w:lang w:val="ru-RU"/>
        </w:rPr>
        <w:tab/>
        <w:t>принять необходимые меры по эффективному включению деятельности Бюро радиосвязи и Бюро стандартизации электросвязи в работу региональных и зональных отделений,</w:t>
      </w:r>
    </w:p>
    <w:p w:rsidR="001D6685" w:rsidRPr="00196410" w:rsidRDefault="001D6685" w:rsidP="001D6685">
      <w:pPr>
        <w:pStyle w:val="Call"/>
        <w:rPr>
          <w:lang w:val="ru-RU"/>
        </w:rPr>
      </w:pPr>
      <w:r w:rsidRPr="00196410">
        <w:rPr>
          <w:lang w:val="ru-RU"/>
        </w:rPr>
        <w:t>поручает Директорам Бюро радиосвязи и Бюро стандартизации электросвязи</w:t>
      </w:r>
    </w:p>
    <w:p w:rsidR="001D6685" w:rsidRPr="00196410" w:rsidRDefault="001D6685" w:rsidP="001D6685">
      <w:pPr>
        <w:rPr>
          <w:lang w:val="ru-RU"/>
        </w:rPr>
      </w:pPr>
      <w:r w:rsidRPr="00196410">
        <w:rPr>
          <w:lang w:val="ru-RU"/>
        </w:rPr>
        <w:t>продолжать сотрудничество с Директором БРЭ для улучшения возможности получения региональными и зональными отделениями информации о деятельности их Секторов, а также необходимого опыта и знаний для укрепления взаимодействия и координации с соответствующими региональными организациями и для содействия участию всех Государств</w:t>
      </w:r>
      <w:r w:rsidRPr="00196410">
        <w:rPr>
          <w:lang w:val="ru-RU"/>
        </w:rPr>
        <w:noBreakHyphen/>
        <w:t>Членов и Членов Секторов в деятельности трех Секторов Союза.</w:t>
      </w:r>
    </w:p>
    <w:p w:rsidR="001D6685" w:rsidRPr="00196410" w:rsidRDefault="001D6685">
      <w:pPr>
        <w:pStyle w:val="AnnexNo"/>
        <w:rPr>
          <w:lang w:val="ru-RU"/>
        </w:rPr>
      </w:pPr>
      <w:r w:rsidRPr="00196410">
        <w:rPr>
          <w:lang w:val="ru-RU"/>
        </w:rPr>
        <w:lastRenderedPageBreak/>
        <w:t xml:space="preserve">ПРИЛОЖЕНИЕ К РЕЗОЛЮЦИИ 25 (ПЕРЕСМ. </w:t>
      </w:r>
      <w:del w:id="140" w:author="Author">
        <w:r w:rsidRPr="00196410" w:rsidDel="00544F0F">
          <w:rPr>
            <w:lang w:val="ru-RU"/>
          </w:rPr>
          <w:delText>ГВАДАЛАХАРА, 2010 Г.</w:delText>
        </w:r>
      </w:del>
      <w:ins w:id="141" w:author="Author">
        <w:r w:rsidR="00544F0F" w:rsidRPr="00196410">
          <w:rPr>
            <w:lang w:val="ru-RU"/>
          </w:rPr>
          <w:t>ПУСАН, 2014 Г.</w:t>
        </w:r>
      </w:ins>
      <w:r w:rsidRPr="00196410">
        <w:rPr>
          <w:lang w:val="ru-RU"/>
        </w:rPr>
        <w:t>)</w:t>
      </w:r>
    </w:p>
    <w:p w:rsidR="001D6685" w:rsidRPr="00196410" w:rsidRDefault="001D6685" w:rsidP="001D6685">
      <w:pPr>
        <w:pStyle w:val="Annextitle"/>
        <w:rPr>
          <w:lang w:val="ru-RU"/>
        </w:rPr>
      </w:pPr>
      <w:r w:rsidRPr="00196410">
        <w:rPr>
          <w:lang w:val="ru-RU"/>
        </w:rPr>
        <w:t>Элементы для оценки регионального присутствия МСЭ</w:t>
      </w:r>
    </w:p>
    <w:p w:rsidR="001D6685" w:rsidRPr="00196410" w:rsidRDefault="001D6685">
      <w:pPr>
        <w:pStyle w:val="Normalaftertitle"/>
        <w:rPr>
          <w:lang w:val="ru-RU"/>
        </w:rPr>
      </w:pPr>
      <w:r w:rsidRPr="00196410">
        <w:rPr>
          <w:lang w:val="ru-RU"/>
        </w:rPr>
        <w:t xml:space="preserve">Оценка регионального присутствия МСЭ должна базироваться на функциях, приданных региональным отделениям в Резолюции 1143, принятой Советом МСЭ на его сессии 1999 года, Приложение А "Виды деятельности общего характера, которые, как ожидается, будут осуществляться в рамках регионального присутствия", в пунктах 2–9 раздела </w:t>
      </w:r>
      <w:r w:rsidRPr="00196410">
        <w:rPr>
          <w:i/>
          <w:iCs/>
          <w:lang w:val="ru-RU"/>
        </w:rPr>
        <w:t>решает</w:t>
      </w:r>
      <w:r w:rsidRPr="00196410">
        <w:rPr>
          <w:lang w:val="ru-RU"/>
        </w:rPr>
        <w:t xml:space="preserve"> Резолюции 25 (Пересм. </w:t>
      </w:r>
      <w:del w:id="142" w:author="Author">
        <w:r w:rsidRPr="00196410" w:rsidDel="00544F0F">
          <w:rPr>
            <w:lang w:val="ru-RU"/>
          </w:rPr>
          <w:delText>Гвадалахара, 2010 г.</w:delText>
        </w:r>
      </w:del>
      <w:ins w:id="143" w:author="Author">
        <w:r w:rsidR="00544F0F" w:rsidRPr="00196410">
          <w:rPr>
            <w:lang w:val="ru-RU"/>
          </w:rPr>
          <w:t>Пусан, 2014 г.</w:t>
        </w:r>
      </w:ins>
      <w:r w:rsidRPr="00196410">
        <w:rPr>
          <w:lang w:val="ru-RU"/>
        </w:rPr>
        <w:t>) Полномочной конференции и других соответствующих решениях.</w:t>
      </w:r>
    </w:p>
    <w:p w:rsidR="001D6685" w:rsidRPr="00196410" w:rsidRDefault="001D6685" w:rsidP="001D6685">
      <w:pPr>
        <w:rPr>
          <w:lang w:val="ru-RU"/>
        </w:rPr>
      </w:pPr>
      <w:r w:rsidRPr="00196410">
        <w:rPr>
          <w:lang w:val="ru-RU"/>
        </w:rPr>
        <w:t>При оценке регионального присутствия следует учитывать следующие элементы, но не ограничиваться ими:</w:t>
      </w:r>
    </w:p>
    <w:p w:rsidR="001D6685" w:rsidRPr="00196410" w:rsidRDefault="001D6685">
      <w:pPr>
        <w:pStyle w:val="enumlev1"/>
        <w:rPr>
          <w:lang w:val="ru-RU"/>
        </w:rPr>
      </w:pPr>
      <w:r w:rsidRPr="00196410">
        <w:rPr>
          <w:lang w:val="ru-RU"/>
        </w:rPr>
        <w:t>a)</w:t>
      </w:r>
      <w:r w:rsidRPr="00196410">
        <w:rPr>
          <w:lang w:val="ru-RU"/>
        </w:rPr>
        <w:tab/>
        <w:t xml:space="preserve">степень осуществления положений Резолюции 25 (Пересм. </w:t>
      </w:r>
      <w:del w:id="144" w:author="Author">
        <w:r w:rsidRPr="00196410" w:rsidDel="00544F0F">
          <w:rPr>
            <w:lang w:val="ru-RU"/>
          </w:rPr>
          <w:delText>Гвадалахара, 2010 г.</w:delText>
        </w:r>
      </w:del>
      <w:ins w:id="145" w:author="Author">
        <w:r w:rsidR="00544F0F" w:rsidRPr="00196410">
          <w:rPr>
            <w:lang w:val="ru-RU"/>
          </w:rPr>
          <w:t>Пусан, 2014 г.</w:t>
        </w:r>
      </w:ins>
      <w:r w:rsidRPr="00196410">
        <w:rPr>
          <w:lang w:val="ru-RU"/>
        </w:rPr>
        <w:t>) БРЭ, Генеральным секретариатом и другими двумя Бюро в зависимости от случая;</w:t>
      </w:r>
    </w:p>
    <w:p w:rsidR="001D6685" w:rsidRPr="00196410" w:rsidRDefault="001D6685" w:rsidP="001D6685">
      <w:pPr>
        <w:pStyle w:val="enumlev1"/>
        <w:rPr>
          <w:lang w:val="ru-RU"/>
        </w:rPr>
      </w:pPr>
      <w:r w:rsidRPr="00196410">
        <w:rPr>
          <w:lang w:val="ru-RU"/>
        </w:rPr>
        <w:t>b)</w:t>
      </w:r>
      <w:r w:rsidRPr="00196410">
        <w:rPr>
          <w:lang w:val="ru-RU"/>
        </w:rPr>
        <w:tab/>
        <w:t>то, как дальнейшая децентрализация могла бы обеспечить бóльшую эффективность при меньших затратах, принимая во внимание подотчетность и прозрачность;</w:t>
      </w:r>
    </w:p>
    <w:p w:rsidR="001D6685" w:rsidRPr="00196410" w:rsidRDefault="001D6685" w:rsidP="001D6685">
      <w:pPr>
        <w:pStyle w:val="enumlev1"/>
        <w:rPr>
          <w:lang w:val="ru-RU"/>
        </w:rPr>
      </w:pPr>
      <w:r w:rsidRPr="00196410">
        <w:rPr>
          <w:lang w:val="ru-RU"/>
        </w:rPr>
        <w:t>c)</w:t>
      </w:r>
      <w:r w:rsidRPr="00196410">
        <w:rPr>
          <w:lang w:val="ru-RU"/>
        </w:rPr>
        <w:tab/>
        <w:t>обследование один раз в два года уровня удовлетворенности Государств-Членов, Членов Секторов и региональных организаций электросвязи региональным присутствием МСЭ;</w:t>
      </w:r>
    </w:p>
    <w:p w:rsidR="001D6685" w:rsidRPr="00196410" w:rsidRDefault="001D6685" w:rsidP="001D6685">
      <w:pPr>
        <w:pStyle w:val="enumlev1"/>
        <w:rPr>
          <w:lang w:val="ru-RU"/>
        </w:rPr>
      </w:pPr>
      <w:r w:rsidRPr="00196410">
        <w:rPr>
          <w:lang w:val="ru-RU"/>
        </w:rPr>
        <w:t>d)</w:t>
      </w:r>
      <w:r w:rsidRPr="00196410">
        <w:rPr>
          <w:lang w:val="ru-RU"/>
        </w:rPr>
        <w:tab/>
        <w:t>степень возможного дублирования функций штаб-квартиры МСЭ и региональных отделений;</w:t>
      </w:r>
    </w:p>
    <w:p w:rsidR="001D6685" w:rsidRPr="00196410" w:rsidRDefault="001D6685" w:rsidP="001D6685">
      <w:pPr>
        <w:pStyle w:val="enumlev1"/>
        <w:rPr>
          <w:lang w:val="ru-RU"/>
        </w:rPr>
      </w:pPr>
      <w:r w:rsidRPr="00196410">
        <w:rPr>
          <w:lang w:val="ru-RU"/>
        </w:rPr>
        <w:t>e)</w:t>
      </w:r>
      <w:r w:rsidRPr="00196410">
        <w:rPr>
          <w:lang w:val="ru-RU"/>
        </w:rPr>
        <w:tab/>
        <w:t>уровень самостоятельности в принятии решений, который в настоящее время предоставлен региональным отделениям, и вопрос о том, может ли увеличение самостоятельности повысить их эффективность и действенность;</w:t>
      </w:r>
    </w:p>
    <w:p w:rsidR="001D6685" w:rsidRPr="00196410" w:rsidRDefault="001D6685" w:rsidP="001D6685">
      <w:pPr>
        <w:pStyle w:val="enumlev1"/>
        <w:rPr>
          <w:lang w:val="ru-RU"/>
        </w:rPr>
      </w:pPr>
      <w:r w:rsidRPr="00196410">
        <w:rPr>
          <w:lang w:val="ru-RU"/>
        </w:rPr>
        <w:t>f)</w:t>
      </w:r>
      <w:r w:rsidRPr="00196410">
        <w:rPr>
          <w:lang w:val="ru-RU"/>
        </w:rPr>
        <w:tab/>
        <w:t>эффективность сотрудничества региональных отделений МСЭ, региональных организаций электросвязи и других региональных и международных организаций в сферах развития и финансирования;</w:t>
      </w:r>
    </w:p>
    <w:p w:rsidR="001D6685" w:rsidRPr="00196410" w:rsidRDefault="001D6685" w:rsidP="001D6685">
      <w:pPr>
        <w:pStyle w:val="enumlev1"/>
        <w:rPr>
          <w:lang w:val="ru-RU"/>
        </w:rPr>
      </w:pPr>
      <w:r w:rsidRPr="00196410">
        <w:rPr>
          <w:lang w:val="ru-RU"/>
        </w:rPr>
        <w:t>g)</w:t>
      </w:r>
      <w:r w:rsidRPr="00196410">
        <w:rPr>
          <w:lang w:val="ru-RU"/>
        </w:rPr>
        <w:tab/>
        <w:t>то, каким образом региональное присутствие и организация деятельности в регионах может повысить эффективность участия всех стран в работе МСЭ;</w:t>
      </w:r>
    </w:p>
    <w:p w:rsidR="001D6685" w:rsidRPr="00196410" w:rsidRDefault="001D6685" w:rsidP="001D6685">
      <w:pPr>
        <w:pStyle w:val="enumlev1"/>
        <w:rPr>
          <w:lang w:val="ru-RU"/>
        </w:rPr>
      </w:pPr>
      <w:r w:rsidRPr="00196410">
        <w:rPr>
          <w:lang w:val="ru-RU"/>
        </w:rPr>
        <w:t>h)</w:t>
      </w:r>
      <w:r w:rsidRPr="00196410">
        <w:rPr>
          <w:lang w:val="ru-RU"/>
        </w:rPr>
        <w:tab/>
        <w:t>ресурсы, предоставляемые в настоящее время региональным отделениям МСЭ для сокращения "цифрового разрыва";</w:t>
      </w:r>
    </w:p>
    <w:p w:rsidR="001D6685" w:rsidRPr="00196410" w:rsidRDefault="001D6685" w:rsidP="001D6685">
      <w:pPr>
        <w:pStyle w:val="enumlev1"/>
        <w:rPr>
          <w:lang w:val="ru-RU"/>
        </w:rPr>
      </w:pPr>
      <w:r w:rsidRPr="00196410">
        <w:rPr>
          <w:lang w:val="ru-RU"/>
        </w:rPr>
        <w:t>i)</w:t>
      </w:r>
      <w:r w:rsidRPr="00196410">
        <w:rPr>
          <w:lang w:val="ru-RU"/>
        </w:rPr>
        <w:tab/>
        <w:t>определение функций и полномочий, которые могут быть приданы региональному присутствию для реализации Плана действий, принятого Всемирной встречей на высшем уровне по вопросам информационного общества;</w:t>
      </w:r>
    </w:p>
    <w:p w:rsidR="001D6685" w:rsidRPr="00196410" w:rsidRDefault="001D6685" w:rsidP="001D6685">
      <w:pPr>
        <w:pStyle w:val="enumlev1"/>
        <w:rPr>
          <w:lang w:val="ru-RU"/>
        </w:rPr>
      </w:pPr>
      <w:r w:rsidRPr="00196410">
        <w:rPr>
          <w:lang w:val="ru-RU"/>
        </w:rPr>
        <w:t>j)</w:t>
      </w:r>
      <w:r w:rsidRPr="00196410">
        <w:rPr>
          <w:lang w:val="ru-RU"/>
        </w:rPr>
        <w:tab/>
        <w:t>оптимальную структуру регионального присутствия МСЭ, включая число и местоположение региональных и зональных отделений.</w:t>
      </w:r>
    </w:p>
    <w:p w:rsidR="001D6685" w:rsidRPr="00196410" w:rsidRDefault="001D6685" w:rsidP="001D6685">
      <w:pPr>
        <w:rPr>
          <w:lang w:val="ru-RU"/>
        </w:rPr>
      </w:pPr>
      <w:r w:rsidRPr="00196410">
        <w:rPr>
          <w:lang w:val="ru-RU"/>
        </w:rPr>
        <w:t>При подготовке оценки следует добиваться вкладов от Государств-Членов и Членов Секторов, которые пользуются преимуществами регионального присутствия МСЭ, а также от региональных отделений МСЭ, региональных и международных организаций и других соответствующих структур.</w:t>
      </w:r>
    </w:p>
    <w:p w:rsidR="007A29BB" w:rsidRPr="00196410" w:rsidRDefault="001D6685" w:rsidP="00196410">
      <w:pPr>
        <w:rPr>
          <w:lang w:val="ru-RU"/>
        </w:rPr>
      </w:pPr>
      <w:r w:rsidRPr="00196410">
        <w:rPr>
          <w:lang w:val="ru-RU"/>
        </w:rPr>
        <w:t xml:space="preserve">Отчет о проведенной оценке должен быть представлен Генеральным секретарем Совету в </w:t>
      </w:r>
      <w:del w:id="146" w:author="Author">
        <w:r w:rsidRPr="00196410" w:rsidDel="00544F0F">
          <w:rPr>
            <w:lang w:val="ru-RU"/>
          </w:rPr>
          <w:delText>2012</w:delText>
        </w:r>
      </w:del>
      <w:ins w:id="147" w:author="Author">
        <w:r w:rsidR="00544F0F" w:rsidRPr="00196410">
          <w:rPr>
            <w:lang w:val="ru-RU"/>
          </w:rPr>
          <w:t>2016</w:t>
        </w:r>
      </w:ins>
      <w:r w:rsidRPr="00196410">
        <w:rPr>
          <w:lang w:val="ru-RU"/>
        </w:rPr>
        <w:t xml:space="preserve"> году. Затем Совет должен рассмотреть вопрос о надлежащем порядке действий в отношении представления отчета Полномочной конференции </w:t>
      </w:r>
      <w:del w:id="148" w:author="Author">
        <w:r w:rsidRPr="00196410" w:rsidDel="00544F0F">
          <w:rPr>
            <w:lang w:val="ru-RU"/>
          </w:rPr>
          <w:delText>2014</w:delText>
        </w:r>
      </w:del>
      <w:ins w:id="149" w:author="Author">
        <w:r w:rsidR="00544F0F" w:rsidRPr="00196410">
          <w:rPr>
            <w:lang w:val="ru-RU"/>
          </w:rPr>
          <w:t>2018</w:t>
        </w:r>
      </w:ins>
      <w:r w:rsidRPr="00196410">
        <w:rPr>
          <w:lang w:val="ru-RU"/>
        </w:rPr>
        <w:t> года по этому вопросу.</w:t>
      </w:r>
    </w:p>
    <w:p w:rsidR="00775309" w:rsidRPr="00196410" w:rsidRDefault="00775309">
      <w:pPr>
        <w:pStyle w:val="Reasons"/>
        <w:rPr>
          <w:lang w:val="ru-RU"/>
        </w:rPr>
      </w:pPr>
    </w:p>
    <w:p w:rsidR="00196410" w:rsidRPr="00196410" w:rsidRDefault="00196410">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196410">
        <w:rPr>
          <w:lang w:val="ru-RU"/>
        </w:rPr>
        <w:br w:type="page"/>
      </w:r>
    </w:p>
    <w:p w:rsidR="00B41099" w:rsidRPr="00196410" w:rsidRDefault="00520BF0" w:rsidP="00520BF0">
      <w:pPr>
        <w:pStyle w:val="Title1"/>
        <w:spacing w:before="720"/>
        <w:rPr>
          <w:lang w:val="ru-RU"/>
        </w:rPr>
      </w:pPr>
      <w:r w:rsidRPr="00196410">
        <w:rPr>
          <w:lang w:val="ru-RU"/>
        </w:rPr>
        <w:lastRenderedPageBreak/>
        <w:t>ПРЕДЛАГАЕМЫЙ ПЕРЕСМОТР</w:t>
      </w:r>
      <w:r w:rsidR="00B41099" w:rsidRPr="00196410">
        <w:rPr>
          <w:lang w:val="ru-RU"/>
        </w:rPr>
        <w:t xml:space="preserve"> РЕЗОЛЮЦИИ 58 (ПЕРЕСМ. ГВАДАЛАХАРА, 2010 Г.)</w:t>
      </w:r>
    </w:p>
    <w:p w:rsidR="00B41099" w:rsidRPr="00196410" w:rsidRDefault="00B41099" w:rsidP="00B41099">
      <w:pPr>
        <w:pStyle w:val="Restitle"/>
        <w:rPr>
          <w:lang w:val="ru-RU"/>
        </w:rPr>
      </w:pPr>
      <w:r w:rsidRPr="00196410">
        <w:rPr>
          <w:lang w:val="ru-RU"/>
        </w:rPr>
        <w:t>Укрепление отношений МСЭ с региональными организациями электросвязи и региональные подготовительные мероприятия к Полномочной конференции</w:t>
      </w:r>
    </w:p>
    <w:p w:rsidR="00B41099" w:rsidRPr="00196410" w:rsidRDefault="00B41099" w:rsidP="00B41099">
      <w:pPr>
        <w:pStyle w:val="Heading1"/>
        <w:rPr>
          <w:lang w:val="ru-RU"/>
        </w:rPr>
      </w:pPr>
      <w:r w:rsidRPr="00196410">
        <w:rPr>
          <w:lang w:val="ru-RU"/>
        </w:rPr>
        <w:t>1</w:t>
      </w:r>
      <w:r w:rsidRPr="00196410">
        <w:rPr>
          <w:lang w:val="ru-RU"/>
        </w:rPr>
        <w:tab/>
        <w:t>Введение</w:t>
      </w:r>
    </w:p>
    <w:p w:rsidR="00B41099" w:rsidRPr="00196410" w:rsidRDefault="00F10621" w:rsidP="00F10621">
      <w:pPr>
        <w:rPr>
          <w:lang w:val="ru-RU"/>
        </w:rPr>
      </w:pPr>
      <w:r w:rsidRPr="00196410">
        <w:rPr>
          <w:lang w:val="ru-RU"/>
        </w:rPr>
        <w:t>Члены АТСЭ рассмотрели Резолюцию</w:t>
      </w:r>
      <w:r w:rsidR="00B41099" w:rsidRPr="00196410">
        <w:rPr>
          <w:lang w:val="ru-RU"/>
        </w:rPr>
        <w:t xml:space="preserve"> 58 (Пересм. Гвадалахара, 2010 г.) </w:t>
      </w:r>
      <w:r w:rsidRPr="00196410">
        <w:rPr>
          <w:lang w:val="ru-RU"/>
        </w:rPr>
        <w:t>и внесли требуемые поправки, чтобы отразить необходимость в организации</w:t>
      </w:r>
      <w:r w:rsidR="00A9647B" w:rsidRPr="00196410">
        <w:rPr>
          <w:lang w:val="ru-RU"/>
        </w:rPr>
        <w:t xml:space="preserve"> </w:t>
      </w:r>
      <w:r w:rsidRPr="00196410">
        <w:rPr>
          <w:lang w:val="ru-RU"/>
        </w:rPr>
        <w:t>межрегиональных координационных собраний для полномочных конференций, а также внесли поправки в другие части Резолюции, чтобы пояснить цели этой Резолюции</w:t>
      </w:r>
      <w:r w:rsidR="00B41099" w:rsidRPr="00196410">
        <w:rPr>
          <w:lang w:val="ru-RU"/>
        </w:rPr>
        <w:t xml:space="preserve">. </w:t>
      </w:r>
    </w:p>
    <w:p w:rsidR="00B41099" w:rsidRPr="00196410" w:rsidRDefault="00B41099" w:rsidP="00B41099">
      <w:pPr>
        <w:pStyle w:val="Heading1"/>
        <w:rPr>
          <w:lang w:val="ru-RU"/>
        </w:rPr>
      </w:pPr>
      <w:r w:rsidRPr="00196410">
        <w:rPr>
          <w:lang w:val="ru-RU"/>
        </w:rPr>
        <w:t>2</w:t>
      </w:r>
      <w:r w:rsidRPr="00196410">
        <w:rPr>
          <w:lang w:val="ru-RU"/>
        </w:rPr>
        <w:tab/>
        <w:t>Предложение</w:t>
      </w:r>
    </w:p>
    <w:p w:rsidR="00B41099" w:rsidRPr="00196410" w:rsidRDefault="00182D2B" w:rsidP="00182D2B">
      <w:pPr>
        <w:rPr>
          <w:lang w:val="ru-RU"/>
        </w:rPr>
      </w:pPr>
      <w:r w:rsidRPr="00196410">
        <w:rPr>
          <w:lang w:val="ru-RU"/>
        </w:rPr>
        <w:t>Учитывая изложенное выше, члены АТСЭ предлагают следующим образом пересмотреть Резолюцию</w:t>
      </w:r>
      <w:r w:rsidR="00ED6147">
        <w:rPr>
          <w:lang w:val="ru-RU"/>
        </w:rPr>
        <w:t> </w:t>
      </w:r>
      <w:r w:rsidR="00B41099" w:rsidRPr="00196410">
        <w:rPr>
          <w:lang w:val="ru-RU"/>
        </w:rPr>
        <w:t xml:space="preserve">58 (Пересм. Гвадалахара, 2010 г.): </w:t>
      </w:r>
    </w:p>
    <w:p w:rsidR="00775309" w:rsidRPr="00196410" w:rsidRDefault="001D6685">
      <w:pPr>
        <w:pStyle w:val="Proposal"/>
      </w:pPr>
      <w:r w:rsidRPr="00196410">
        <w:t>MOD</w:t>
      </w:r>
      <w:r w:rsidRPr="00196410">
        <w:tab/>
        <w:t>ACP/67A2/4</w:t>
      </w:r>
    </w:p>
    <w:p w:rsidR="001D6685" w:rsidRPr="00196410" w:rsidRDefault="001D6685">
      <w:pPr>
        <w:pStyle w:val="ResNo"/>
        <w:rPr>
          <w:lang w:val="ru-RU"/>
        </w:rPr>
      </w:pPr>
      <w:r w:rsidRPr="00196410">
        <w:rPr>
          <w:lang w:val="ru-RU"/>
        </w:rPr>
        <w:t xml:space="preserve">РЕЗОЛЮЦИЯ 58 (Пересм. </w:t>
      </w:r>
      <w:del w:id="150" w:author="Author">
        <w:r w:rsidRPr="00196410" w:rsidDel="00740513">
          <w:rPr>
            <w:lang w:val="ru-RU"/>
          </w:rPr>
          <w:delText>Гвадалахара 2010 г.</w:delText>
        </w:r>
      </w:del>
      <w:ins w:id="151" w:author="Author">
        <w:r w:rsidR="00740513" w:rsidRPr="00196410">
          <w:rPr>
            <w:lang w:val="ru-RU"/>
          </w:rPr>
          <w:t>ПУСАН, 2014 Г.</w:t>
        </w:r>
      </w:ins>
      <w:r w:rsidRPr="00196410">
        <w:rPr>
          <w:lang w:val="ru-RU"/>
        </w:rPr>
        <w:t>)</w:t>
      </w:r>
    </w:p>
    <w:p w:rsidR="001D6685" w:rsidRPr="00196410" w:rsidRDefault="001D6685" w:rsidP="001D6685">
      <w:pPr>
        <w:pStyle w:val="Restitle"/>
        <w:rPr>
          <w:lang w:val="ru-RU"/>
        </w:rPr>
      </w:pPr>
      <w:r w:rsidRPr="00196410">
        <w:rPr>
          <w:lang w:val="ru-RU"/>
        </w:rPr>
        <w:t>Укрепление отношений МСЭ с региональными организациями электросвязи и региональные подготовительные мероприятия к Полномочной конференции</w:t>
      </w:r>
    </w:p>
    <w:p w:rsidR="001D6685" w:rsidRPr="00196410" w:rsidRDefault="001D6685">
      <w:pPr>
        <w:pStyle w:val="Normalaftertitle"/>
        <w:rPr>
          <w:lang w:val="ru-RU"/>
        </w:rPr>
      </w:pPr>
      <w:r w:rsidRPr="00196410">
        <w:rPr>
          <w:lang w:val="ru-RU"/>
        </w:rPr>
        <w:t>Полномочная конференция Международного союза электросвязи (</w:t>
      </w:r>
      <w:del w:id="152" w:author="Author">
        <w:r w:rsidRPr="00196410" w:rsidDel="00740513">
          <w:rPr>
            <w:lang w:val="ru-RU"/>
          </w:rPr>
          <w:delText>Гвадалахара, 2010 г.</w:delText>
        </w:r>
      </w:del>
      <w:ins w:id="153" w:author="Author">
        <w:r w:rsidR="00740513" w:rsidRPr="00196410">
          <w:rPr>
            <w:lang w:val="ru-RU"/>
          </w:rPr>
          <w:t>Пусан, 2014 г.</w:t>
        </w:r>
      </w:ins>
      <w:r w:rsidRPr="00196410">
        <w:rPr>
          <w:lang w:val="ru-RU"/>
        </w:rPr>
        <w:t>),</w:t>
      </w:r>
    </w:p>
    <w:p w:rsidR="001D6685" w:rsidRPr="00196410" w:rsidRDefault="001D6685" w:rsidP="001D6685">
      <w:pPr>
        <w:pStyle w:val="Call"/>
        <w:rPr>
          <w:lang w:val="ru-RU"/>
        </w:rPr>
      </w:pPr>
      <w:r w:rsidRPr="00196410">
        <w:rPr>
          <w:lang w:val="ru-RU"/>
        </w:rPr>
        <w:t>напоминая</w:t>
      </w:r>
    </w:p>
    <w:p w:rsidR="001D6685" w:rsidRPr="00196410" w:rsidRDefault="001D6685" w:rsidP="001D6685">
      <w:pPr>
        <w:rPr>
          <w:lang w:val="ru-RU"/>
        </w:rPr>
      </w:pPr>
      <w:r w:rsidRPr="00196410">
        <w:rPr>
          <w:i/>
          <w:iCs/>
          <w:lang w:val="ru-RU"/>
        </w:rPr>
        <w:t>a)</w:t>
      </w:r>
      <w:r w:rsidRPr="00196410">
        <w:rPr>
          <w:lang w:val="ru-RU"/>
        </w:rPr>
        <w:tab/>
        <w:t>Резолюцию 58 (Киото, 1994 г.) Полномочной конференции;</w:t>
      </w:r>
    </w:p>
    <w:p w:rsidR="001D6685" w:rsidRPr="00196410" w:rsidRDefault="001D6685" w:rsidP="001D6685">
      <w:pPr>
        <w:rPr>
          <w:lang w:val="ru-RU"/>
        </w:rPr>
      </w:pPr>
      <w:r w:rsidRPr="00196410">
        <w:rPr>
          <w:i/>
          <w:iCs/>
          <w:lang w:val="ru-RU"/>
        </w:rPr>
        <w:t>b)</w:t>
      </w:r>
      <w:r w:rsidRPr="00196410">
        <w:rPr>
          <w:lang w:val="ru-RU"/>
        </w:rPr>
        <w:tab/>
        <w:t>Резолюцию 112 (Марракеш, 2002 г.) Полномочной конференции;</w:t>
      </w:r>
    </w:p>
    <w:p w:rsidR="001D6685" w:rsidRPr="00196410" w:rsidRDefault="001D6685" w:rsidP="001D6685">
      <w:pPr>
        <w:rPr>
          <w:lang w:val="ru-RU"/>
        </w:rPr>
      </w:pPr>
      <w:r w:rsidRPr="00196410">
        <w:rPr>
          <w:i/>
          <w:iCs/>
          <w:lang w:val="ru-RU"/>
        </w:rPr>
        <w:t>c)</w:t>
      </w:r>
      <w:r w:rsidRPr="00196410">
        <w:rPr>
          <w:lang w:val="ru-RU"/>
        </w:rPr>
        <w:tab/>
        <w:t>следующие Резолюции:</w:t>
      </w:r>
    </w:p>
    <w:p w:rsidR="001D6685" w:rsidRPr="00196410" w:rsidRDefault="001D6685" w:rsidP="001D6685">
      <w:pPr>
        <w:pStyle w:val="enumlev1"/>
        <w:rPr>
          <w:lang w:val="ru-RU"/>
        </w:rPr>
      </w:pPr>
      <w:r w:rsidRPr="00196410">
        <w:rPr>
          <w:lang w:val="ru-RU"/>
        </w:rPr>
        <w:t>–</w:t>
      </w:r>
      <w:r w:rsidRPr="00196410">
        <w:rPr>
          <w:lang w:val="ru-RU"/>
        </w:rPr>
        <w:tab/>
        <w:t>Резолюцию 72 (Пересм. ВКР-07) Всемирной конференции радиосвязи (ВКР) о подготовке на всемирном и региональном уровнях к ВКР;</w:t>
      </w:r>
    </w:p>
    <w:p w:rsidR="001D6685" w:rsidRPr="00196410" w:rsidRDefault="001D6685" w:rsidP="001D6685">
      <w:pPr>
        <w:pStyle w:val="enumlev1"/>
        <w:rPr>
          <w:lang w:val="ru-RU"/>
        </w:rPr>
      </w:pPr>
      <w:r w:rsidRPr="00196410">
        <w:rPr>
          <w:lang w:val="ru-RU"/>
        </w:rPr>
        <w:t>–</w:t>
      </w:r>
      <w:r w:rsidRPr="00196410">
        <w:rPr>
          <w:lang w:val="ru-RU"/>
        </w:rPr>
        <w:tab/>
        <w:t>Резолюцию 43 (Йоханнесбург, 2008 г.) Всемирной ассамблеи по стандартизации электросвязи (ВАСЭ) о региональных мероприятиях по подготовке к ВАСЭ;</w:t>
      </w:r>
    </w:p>
    <w:p w:rsidR="001D6685" w:rsidRPr="00196410" w:rsidRDefault="001D6685" w:rsidP="001D6685">
      <w:pPr>
        <w:pStyle w:val="enumlev1"/>
        <w:rPr>
          <w:lang w:val="ru-RU"/>
        </w:rPr>
      </w:pPr>
      <w:r w:rsidRPr="00196410">
        <w:rPr>
          <w:lang w:val="ru-RU"/>
        </w:rPr>
        <w:t>–</w:t>
      </w:r>
      <w:r w:rsidRPr="00196410">
        <w:rPr>
          <w:lang w:val="ru-RU"/>
        </w:rPr>
        <w:tab/>
        <w:t>Резолюцию 31 (Пересм. Хайдарабад, 2010 г.) Всемирной конференции по развитию электросвязи (ВКРЭ) о региональных подготовительных мероприятиях к ВКРЭ; эта Резолюция впервые была принята в 2006 году на ВКРЭ-06 в Дохе, Катар,</w:t>
      </w:r>
    </w:p>
    <w:p w:rsidR="001D6685" w:rsidRPr="00196410" w:rsidRDefault="001D6685" w:rsidP="001D6685">
      <w:pPr>
        <w:pStyle w:val="Call"/>
        <w:rPr>
          <w:i w:val="0"/>
          <w:iCs/>
          <w:lang w:val="ru-RU"/>
        </w:rPr>
      </w:pPr>
      <w:r w:rsidRPr="00196410">
        <w:rPr>
          <w:lang w:val="ru-RU"/>
        </w:rPr>
        <w:t>признавая</w:t>
      </w:r>
      <w:r w:rsidRPr="00196410">
        <w:rPr>
          <w:i w:val="0"/>
          <w:iCs/>
          <w:lang w:val="ru-RU"/>
        </w:rPr>
        <w:t>,</w:t>
      </w:r>
    </w:p>
    <w:p w:rsidR="001D6685" w:rsidRPr="00196410" w:rsidRDefault="001D6685" w:rsidP="001D6685">
      <w:pPr>
        <w:rPr>
          <w:lang w:val="ru-RU"/>
        </w:rPr>
      </w:pPr>
      <w:r w:rsidRPr="00196410">
        <w:rPr>
          <w:lang w:val="ru-RU"/>
        </w:rPr>
        <w:t>что Статья 43 Устава МСЭ гласит: "</w:t>
      </w:r>
      <w:r w:rsidRPr="00196410">
        <w:rPr>
          <w:i/>
          <w:iCs/>
          <w:lang w:val="ru-RU"/>
        </w:rPr>
        <w:t>Государства-Члены сохраняют за собой право созывать региональные конференции, заключать региональные соглашения и создавать региональные организации с целью урегулирования вопросов электросвязи, которые могут быть разрешены на региональной основе ...</w:t>
      </w:r>
      <w:r w:rsidRPr="00196410">
        <w:rPr>
          <w:lang w:val="ru-RU"/>
        </w:rPr>
        <w:t>",</w:t>
      </w:r>
    </w:p>
    <w:p w:rsidR="001D6685" w:rsidRPr="00196410" w:rsidRDefault="001D6685" w:rsidP="001D6685">
      <w:pPr>
        <w:pStyle w:val="Call"/>
        <w:rPr>
          <w:i w:val="0"/>
          <w:iCs/>
          <w:lang w:val="ru-RU"/>
        </w:rPr>
      </w:pPr>
      <w:r w:rsidRPr="00196410">
        <w:rPr>
          <w:lang w:val="ru-RU"/>
        </w:rPr>
        <w:lastRenderedPageBreak/>
        <w:t>учитывая</w:t>
      </w:r>
      <w:r w:rsidRPr="00196410">
        <w:rPr>
          <w:i w:val="0"/>
          <w:iCs/>
          <w:lang w:val="ru-RU"/>
        </w:rPr>
        <w:t>,</w:t>
      </w:r>
    </w:p>
    <w:p w:rsidR="001D6685" w:rsidRPr="00196410" w:rsidRDefault="001D6685" w:rsidP="001D6685">
      <w:pPr>
        <w:rPr>
          <w:lang w:val="ru-RU"/>
        </w:rPr>
      </w:pPr>
      <w:r w:rsidRPr="00196410">
        <w:rPr>
          <w:i/>
          <w:iCs/>
          <w:lang w:val="ru-RU"/>
        </w:rPr>
        <w:t>а)</w:t>
      </w:r>
      <w:r w:rsidRPr="00196410">
        <w:rPr>
          <w:i/>
          <w:iCs/>
          <w:lang w:val="ru-RU"/>
        </w:rPr>
        <w:tab/>
      </w:r>
      <w:r w:rsidRPr="00196410">
        <w:rPr>
          <w:lang w:val="ru-RU"/>
        </w:rPr>
        <w:t>что Союз и региональные организации разделяют общее мнение, что тесное сотрудничество может содействовать региональному развитию электросвязи путем, в частности, совместных организационных усилий;</w:t>
      </w:r>
    </w:p>
    <w:p w:rsidR="001D6685" w:rsidRPr="00196410" w:rsidRDefault="001D6685" w:rsidP="001D6685">
      <w:pPr>
        <w:rPr>
          <w:lang w:val="ru-RU"/>
        </w:rPr>
      </w:pPr>
      <w:r w:rsidRPr="00196410">
        <w:rPr>
          <w:i/>
          <w:iCs/>
          <w:lang w:val="ru-RU"/>
        </w:rPr>
        <w:t>b)</w:t>
      </w:r>
      <w:r w:rsidRPr="00196410">
        <w:rPr>
          <w:i/>
          <w:iCs/>
          <w:lang w:val="ru-RU"/>
        </w:rPr>
        <w:tab/>
      </w:r>
      <w:r w:rsidRPr="00196410">
        <w:rPr>
          <w:lang w:val="ru-RU"/>
        </w:rPr>
        <w:t>что шесть основных региональных организаций электросвязи</w:t>
      </w:r>
      <w:r w:rsidRPr="00196410">
        <w:rPr>
          <w:rStyle w:val="FootnoteReference"/>
          <w:lang w:val="ru-RU"/>
        </w:rPr>
        <w:footnoteReference w:customMarkFollows="1" w:id="2"/>
        <w:t>1</w:t>
      </w:r>
      <w:r w:rsidRPr="00196410">
        <w:rPr>
          <w:lang w:val="ru-RU"/>
        </w:rPr>
        <w:t>, а именно: Азиатско-Тихоокеанское сообщество электросвязи (АТСЭ), Европейская конференция администраций почт и электросвязи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и Региональное содружество в области связи (РСС), стремятся к тесному сотрудничеству с Союзом;</w:t>
      </w:r>
    </w:p>
    <w:p w:rsidR="001D6685" w:rsidRPr="00196410" w:rsidRDefault="001D6685" w:rsidP="001D6685">
      <w:pPr>
        <w:rPr>
          <w:lang w:val="ru-RU"/>
        </w:rPr>
      </w:pPr>
      <w:r w:rsidRPr="00196410">
        <w:rPr>
          <w:i/>
          <w:iCs/>
          <w:lang w:val="ru-RU"/>
        </w:rPr>
        <w:t>с)</w:t>
      </w:r>
      <w:r w:rsidRPr="00196410">
        <w:rPr>
          <w:i/>
          <w:iCs/>
          <w:lang w:val="ru-RU"/>
        </w:rPr>
        <w:tab/>
      </w:r>
      <w:r w:rsidRPr="00196410">
        <w:rPr>
          <w:lang w:val="ru-RU"/>
        </w:rPr>
        <w:t>что для Союза существует постоянная необходимость укреплять тесное сотрудничество с этими региональными организациями электросвязи, принимая во внимание растущее значение региональных организаций, занятых региональными вопросами, и сотрудничать с ними в связи с подготовкой к конференциям и ассамблеям трех Секторов и к полномочным конференциям путем проведения шести подготовительных собраний в течение года, предшествующего конференции;</w:t>
      </w:r>
    </w:p>
    <w:p w:rsidR="001D6685" w:rsidRPr="00196410" w:rsidRDefault="001D6685" w:rsidP="001D6685">
      <w:pPr>
        <w:rPr>
          <w:lang w:val="ru-RU"/>
        </w:rPr>
      </w:pPr>
      <w:r w:rsidRPr="00196410">
        <w:rPr>
          <w:i/>
          <w:iCs/>
          <w:lang w:val="ru-RU"/>
        </w:rPr>
        <w:t>d)</w:t>
      </w:r>
      <w:r w:rsidRPr="00196410">
        <w:rPr>
          <w:lang w:val="ru-RU"/>
        </w:rPr>
        <w:tab/>
        <w:t>что Конвенция МСЭ поощряет участие региональных организаций в деятельности Союза и обеспечивает их присутствие на конференциях Союза в качестве наблюдателей;</w:t>
      </w:r>
    </w:p>
    <w:p w:rsidR="001D6685" w:rsidRPr="00196410" w:rsidRDefault="001D6685" w:rsidP="001D6685">
      <w:pPr>
        <w:rPr>
          <w:lang w:val="ru-RU"/>
        </w:rPr>
      </w:pPr>
      <w:r w:rsidRPr="00196410">
        <w:rPr>
          <w:i/>
          <w:iCs/>
          <w:lang w:val="ru-RU"/>
        </w:rPr>
        <w:t>е)</w:t>
      </w:r>
      <w:r w:rsidRPr="00196410">
        <w:rPr>
          <w:i/>
          <w:iCs/>
          <w:lang w:val="ru-RU"/>
        </w:rPr>
        <w:tab/>
      </w:r>
      <w:r w:rsidRPr="00196410">
        <w:rPr>
          <w:lang w:val="ru-RU"/>
        </w:rPr>
        <w:t>что все шесть региональных организаций электросвязи координировали свои подготовительные мероприятия к настоящей конференции;</w:t>
      </w:r>
    </w:p>
    <w:p w:rsidR="001D6685" w:rsidRPr="00196410" w:rsidRDefault="001D6685" w:rsidP="001D6685">
      <w:pPr>
        <w:rPr>
          <w:lang w:val="ru-RU"/>
        </w:rPr>
      </w:pPr>
      <w:r w:rsidRPr="00196410">
        <w:rPr>
          <w:i/>
          <w:iCs/>
          <w:lang w:val="ru-RU"/>
        </w:rPr>
        <w:t>f)</w:t>
      </w:r>
      <w:r w:rsidRPr="00196410">
        <w:rPr>
          <w:i/>
          <w:iCs/>
          <w:lang w:val="ru-RU"/>
        </w:rPr>
        <w:tab/>
      </w:r>
      <w:r w:rsidRPr="00196410">
        <w:rPr>
          <w:lang w:val="ru-RU"/>
        </w:rPr>
        <w:t>что многие общие предложения, представленные настоящей конференции, были разработаны администрациями, которые участвовали в подготовительной работе, проводимой шестью региональными организациями электросвязи;</w:t>
      </w:r>
    </w:p>
    <w:p w:rsidR="001D6685" w:rsidRPr="00196410" w:rsidRDefault="001D6685" w:rsidP="001D6685">
      <w:pPr>
        <w:rPr>
          <w:lang w:val="ru-RU"/>
        </w:rPr>
      </w:pPr>
      <w:r w:rsidRPr="00196410">
        <w:rPr>
          <w:i/>
          <w:iCs/>
          <w:lang w:val="ru-RU"/>
        </w:rPr>
        <w:t>g)</w:t>
      </w:r>
      <w:r w:rsidRPr="00196410">
        <w:rPr>
          <w:i/>
          <w:iCs/>
          <w:lang w:val="ru-RU"/>
        </w:rPr>
        <w:tab/>
      </w:r>
      <w:r w:rsidRPr="00196410">
        <w:rPr>
          <w:lang w:val="ru-RU"/>
        </w:rPr>
        <w:t>что такое объединение мнений на региональном уровне, наряду с возможностью проведения перед конференциями межрегиональных обсуждений, облегчили задачу достижения консенсуса на этих конференциях;</w:t>
      </w:r>
    </w:p>
    <w:p w:rsidR="001D6685" w:rsidRPr="00196410" w:rsidRDefault="001D6685" w:rsidP="001D6685">
      <w:pPr>
        <w:rPr>
          <w:lang w:val="ru-RU"/>
        </w:rPr>
      </w:pPr>
      <w:r w:rsidRPr="00196410">
        <w:rPr>
          <w:i/>
          <w:iCs/>
          <w:lang w:val="ru-RU"/>
        </w:rPr>
        <w:t>h)</w:t>
      </w:r>
      <w:r w:rsidRPr="00196410">
        <w:rPr>
          <w:i/>
          <w:iCs/>
          <w:lang w:val="ru-RU"/>
        </w:rPr>
        <w:tab/>
      </w:r>
      <w:r w:rsidRPr="00196410">
        <w:rPr>
          <w:lang w:val="ru-RU"/>
        </w:rPr>
        <w:t>что имеется потребность в общей координации межрегиональных консультаций;</w:t>
      </w:r>
    </w:p>
    <w:p w:rsidR="001D6685" w:rsidRPr="00196410" w:rsidRDefault="001D6685" w:rsidP="001D6685">
      <w:pPr>
        <w:rPr>
          <w:lang w:val="ru-RU"/>
        </w:rPr>
      </w:pPr>
      <w:r w:rsidRPr="00196410">
        <w:rPr>
          <w:i/>
          <w:iCs/>
          <w:lang w:val="ru-RU"/>
        </w:rPr>
        <w:t>i)</w:t>
      </w:r>
      <w:r w:rsidRPr="00196410">
        <w:rPr>
          <w:lang w:val="ru-RU"/>
        </w:rPr>
        <w:tab/>
        <w:t>что преимущества региональной координации уже были подтверждены при подготовке к ВКР и ВКРЭ и в последнее время – к ВАСЭ,</w:t>
      </w:r>
    </w:p>
    <w:p w:rsidR="001D6685" w:rsidRPr="00196410" w:rsidRDefault="001D6685" w:rsidP="001D6685">
      <w:pPr>
        <w:pStyle w:val="Call"/>
        <w:rPr>
          <w:i w:val="0"/>
          <w:iCs/>
          <w:lang w:val="ru-RU"/>
        </w:rPr>
      </w:pPr>
      <w:r w:rsidRPr="00196410">
        <w:rPr>
          <w:lang w:val="ru-RU"/>
        </w:rPr>
        <w:t>отмечая</w:t>
      </w:r>
      <w:r w:rsidRPr="00196410">
        <w:rPr>
          <w:i w:val="0"/>
          <w:iCs/>
          <w:lang w:val="ru-RU"/>
        </w:rPr>
        <w:t>,</w:t>
      </w:r>
    </w:p>
    <w:p w:rsidR="001D6685" w:rsidRPr="00196410" w:rsidRDefault="001D6685" w:rsidP="001D6685">
      <w:pPr>
        <w:rPr>
          <w:lang w:val="ru-RU"/>
        </w:rPr>
      </w:pPr>
      <w:r w:rsidRPr="00196410">
        <w:rPr>
          <w:i/>
          <w:iCs/>
          <w:lang w:val="ru-RU"/>
        </w:rPr>
        <w:t>a)</w:t>
      </w:r>
      <w:r w:rsidRPr="00196410">
        <w:rPr>
          <w:lang w:val="ru-RU"/>
        </w:rPr>
        <w:tab/>
        <w:t>что составленный в соответствии с прежней Резолюцией 16 (Женева, 1992 г.) Дополнительной полномочной конференции отчет Генерального секретаря должен, когда он будет выпущен, облегчить Совету МСЭ проведение оценки регионального присутствия самого Союза;</w:t>
      </w:r>
    </w:p>
    <w:p w:rsidR="001D6685" w:rsidRPr="00196410" w:rsidRDefault="001D6685" w:rsidP="001D6685">
      <w:pPr>
        <w:rPr>
          <w:lang w:val="ru-RU"/>
        </w:rPr>
      </w:pPr>
      <w:r w:rsidRPr="00196410">
        <w:rPr>
          <w:i/>
          <w:iCs/>
          <w:lang w:val="ru-RU"/>
        </w:rPr>
        <w:t>b)</w:t>
      </w:r>
      <w:r w:rsidRPr="00196410">
        <w:rPr>
          <w:i/>
          <w:iCs/>
          <w:lang w:val="ru-RU"/>
        </w:rPr>
        <w:tab/>
      </w:r>
      <w:r w:rsidRPr="00196410">
        <w:rPr>
          <w:lang w:val="ru-RU"/>
        </w:rPr>
        <w:t>что отношения между региональными отделениями МСЭ и региональными организациями электросвязи принесли большую пользу;</w:t>
      </w:r>
    </w:p>
    <w:p w:rsidR="001D6685" w:rsidRPr="00196410" w:rsidRDefault="001D6685" w:rsidP="001D6685">
      <w:pPr>
        <w:rPr>
          <w:lang w:val="ru-RU"/>
        </w:rPr>
      </w:pPr>
      <w:r w:rsidRPr="00196410">
        <w:rPr>
          <w:i/>
          <w:iCs/>
          <w:lang w:val="ru-RU"/>
        </w:rPr>
        <w:t>с)</w:t>
      </w:r>
      <w:r w:rsidRPr="00196410">
        <w:rPr>
          <w:i/>
          <w:iCs/>
          <w:lang w:val="ru-RU"/>
        </w:rPr>
        <w:tab/>
      </w:r>
      <w:r w:rsidRPr="00196410">
        <w:rPr>
          <w:lang w:val="ru-RU"/>
        </w:rPr>
        <w:t xml:space="preserve">что некоторые Государства – Члены МСЭ не являются членами региональных организаций электросвязи, упомянутых в пункте </w:t>
      </w:r>
      <w:r w:rsidRPr="00196410">
        <w:rPr>
          <w:i/>
          <w:iCs/>
          <w:lang w:val="ru-RU"/>
        </w:rPr>
        <w:t>b)</w:t>
      </w:r>
      <w:r w:rsidRPr="00196410">
        <w:rPr>
          <w:lang w:val="ru-RU"/>
        </w:rPr>
        <w:t xml:space="preserve"> раздела </w:t>
      </w:r>
      <w:r w:rsidRPr="00196410">
        <w:rPr>
          <w:i/>
          <w:iCs/>
          <w:lang w:val="ru-RU"/>
        </w:rPr>
        <w:t>учитывая</w:t>
      </w:r>
      <w:r w:rsidRPr="00196410">
        <w:rPr>
          <w:lang w:val="ru-RU"/>
        </w:rPr>
        <w:t>, выше,</w:t>
      </w:r>
    </w:p>
    <w:p w:rsidR="001D6685" w:rsidRPr="00196410" w:rsidRDefault="001D6685" w:rsidP="001D6685">
      <w:pPr>
        <w:pStyle w:val="Call"/>
        <w:rPr>
          <w:i w:val="0"/>
          <w:iCs/>
          <w:lang w:val="ru-RU"/>
        </w:rPr>
      </w:pPr>
      <w:r w:rsidRPr="00196410">
        <w:rPr>
          <w:lang w:val="ru-RU"/>
        </w:rPr>
        <w:lastRenderedPageBreak/>
        <w:t>принимая во внимание</w:t>
      </w:r>
    </w:p>
    <w:p w:rsidR="001D6685" w:rsidRPr="00196410" w:rsidRDefault="001D6685" w:rsidP="001D6685">
      <w:pPr>
        <w:rPr>
          <w:lang w:val="ru-RU"/>
        </w:rPr>
      </w:pPr>
      <w:r w:rsidRPr="00196410">
        <w:rPr>
          <w:lang w:val="ru-RU"/>
        </w:rPr>
        <w:t>преимущества в аспекте эффективности, которые полномочные конференции и другие конференции и ассамблеи Секторов получили бы от увеличения масштабов и уровня предварительной подготовки Государств-Членов,</w:t>
      </w:r>
    </w:p>
    <w:p w:rsidR="001D6685" w:rsidRPr="00196410" w:rsidRDefault="001D6685" w:rsidP="001D6685">
      <w:pPr>
        <w:pStyle w:val="Call"/>
        <w:rPr>
          <w:i w:val="0"/>
          <w:iCs/>
          <w:lang w:val="ru-RU"/>
        </w:rPr>
      </w:pPr>
      <w:r w:rsidRPr="00196410">
        <w:rPr>
          <w:lang w:val="ru-RU"/>
        </w:rPr>
        <w:t>решает</w:t>
      </w:r>
      <w:r w:rsidRPr="00196410">
        <w:rPr>
          <w:i w:val="0"/>
          <w:iCs/>
          <w:lang w:val="ru-RU"/>
        </w:rPr>
        <w:t>,</w:t>
      </w:r>
    </w:p>
    <w:p w:rsidR="001D6685" w:rsidRPr="00196410" w:rsidRDefault="001D6685">
      <w:pPr>
        <w:rPr>
          <w:lang w:val="ru-RU"/>
        </w:rPr>
      </w:pPr>
      <w:r w:rsidRPr="00196410">
        <w:rPr>
          <w:lang w:val="ru-RU"/>
        </w:rPr>
        <w:t>1</w:t>
      </w:r>
      <w:r w:rsidRPr="00196410">
        <w:rPr>
          <w:lang w:val="ru-RU"/>
        </w:rPr>
        <w:tab/>
        <w:t>что Союзу следует продолжить укреплять отношения с региональными организациями электросвязи, включая проведение</w:t>
      </w:r>
      <w:del w:id="154" w:author="Author">
        <w:r w:rsidRPr="00196410" w:rsidDel="003E6DD3">
          <w:rPr>
            <w:lang w:val="ru-RU"/>
          </w:rPr>
          <w:delText xml:space="preserve"> </w:delText>
        </w:r>
        <w:r w:rsidRPr="00196410" w:rsidDel="009A48EC">
          <w:rPr>
            <w:lang w:val="ru-RU"/>
          </w:rPr>
          <w:delText>шести</w:delText>
        </w:r>
      </w:del>
      <w:ins w:id="155" w:author="Author">
        <w:r w:rsidR="009A48EC" w:rsidRPr="00196410">
          <w:rPr>
            <w:lang w:val="ru-RU"/>
          </w:rPr>
          <w:t xml:space="preserve"> одного</w:t>
        </w:r>
      </w:ins>
      <w:r w:rsidRPr="00196410">
        <w:rPr>
          <w:lang w:val="ru-RU"/>
        </w:rPr>
        <w:t xml:space="preserve"> региональн</w:t>
      </w:r>
      <w:ins w:id="156" w:author="Author">
        <w:r w:rsidR="009A48EC" w:rsidRPr="00196410">
          <w:rPr>
            <w:lang w:val="ru-RU"/>
          </w:rPr>
          <w:t>ого</w:t>
        </w:r>
      </w:ins>
      <w:del w:id="157" w:author="Author">
        <w:r w:rsidRPr="00196410" w:rsidDel="009A48EC">
          <w:rPr>
            <w:lang w:val="ru-RU"/>
          </w:rPr>
          <w:delText>ых</w:delText>
        </w:r>
      </w:del>
      <w:r w:rsidRPr="00196410">
        <w:rPr>
          <w:lang w:val="ru-RU"/>
        </w:rPr>
        <w:t xml:space="preserve"> подготовительн</w:t>
      </w:r>
      <w:ins w:id="158" w:author="Author">
        <w:r w:rsidR="009A48EC" w:rsidRPr="00196410">
          <w:rPr>
            <w:lang w:val="ru-RU"/>
          </w:rPr>
          <w:t>ого</w:t>
        </w:r>
      </w:ins>
      <w:del w:id="159" w:author="Author">
        <w:r w:rsidRPr="00196410" w:rsidDel="009A48EC">
          <w:rPr>
            <w:lang w:val="ru-RU"/>
          </w:rPr>
          <w:delText>ых</w:delText>
        </w:r>
      </w:del>
      <w:r w:rsidRPr="00196410">
        <w:rPr>
          <w:lang w:val="ru-RU"/>
        </w:rPr>
        <w:t xml:space="preserve"> собрани</w:t>
      </w:r>
      <w:ins w:id="160" w:author="Author">
        <w:r w:rsidR="009A48EC" w:rsidRPr="00196410">
          <w:rPr>
            <w:lang w:val="ru-RU"/>
          </w:rPr>
          <w:t>я</w:t>
        </w:r>
      </w:ins>
      <w:del w:id="161" w:author="Author">
        <w:r w:rsidRPr="00196410" w:rsidDel="009A48EC">
          <w:rPr>
            <w:lang w:val="ru-RU"/>
          </w:rPr>
          <w:delText>й</w:delText>
        </w:r>
      </w:del>
      <w:r w:rsidRPr="00196410">
        <w:rPr>
          <w:lang w:val="ru-RU"/>
        </w:rPr>
        <w:t xml:space="preserve"> </w:t>
      </w:r>
      <w:ins w:id="162" w:author="Author">
        <w:r w:rsidR="00642666" w:rsidRPr="00196410">
          <w:rPr>
            <w:lang w:val="ru-RU"/>
          </w:rPr>
          <w:t xml:space="preserve">МСЭ </w:t>
        </w:r>
        <w:r w:rsidR="009A48EC" w:rsidRPr="00196410">
          <w:rPr>
            <w:lang w:val="ru-RU"/>
          </w:rPr>
          <w:t xml:space="preserve">в каждом регионе </w:t>
        </w:r>
      </w:ins>
      <w:r w:rsidRPr="00196410">
        <w:rPr>
          <w:lang w:val="ru-RU"/>
        </w:rPr>
        <w:t>МСЭ</w:t>
      </w:r>
      <w:ins w:id="163" w:author="Author">
        <w:r w:rsidR="009A48EC" w:rsidRPr="00196410">
          <w:rPr>
            <w:lang w:val="ru-RU"/>
          </w:rPr>
          <w:t xml:space="preserve">, упомянутом в пункте </w:t>
        </w:r>
        <w:r w:rsidR="009A48EC" w:rsidRPr="00196410">
          <w:rPr>
            <w:i/>
            <w:iCs/>
            <w:lang w:val="ru-RU" w:bidi="ar-EG"/>
          </w:rPr>
          <w:t>b</w:t>
        </w:r>
        <w:r w:rsidR="009A48EC" w:rsidRPr="00196410">
          <w:rPr>
            <w:i/>
            <w:iCs/>
            <w:lang w:val="ru-RU" w:bidi="ar-EG"/>
            <w:rPrChange w:id="164" w:author="Author">
              <w:rPr>
                <w:i/>
                <w:iCs/>
                <w:lang w:val="en-US" w:bidi="ar-EG"/>
              </w:rPr>
            </w:rPrChange>
          </w:rPr>
          <w:t>)</w:t>
        </w:r>
        <w:r w:rsidR="009A48EC" w:rsidRPr="00196410">
          <w:rPr>
            <w:i/>
            <w:iCs/>
            <w:lang w:val="ru-RU" w:bidi="ar-EG"/>
          </w:rPr>
          <w:t xml:space="preserve"> </w:t>
        </w:r>
        <w:r w:rsidR="009A48EC" w:rsidRPr="00196410">
          <w:rPr>
            <w:lang w:val="ru-RU" w:bidi="ar-EG"/>
          </w:rPr>
          <w:t xml:space="preserve">раздела </w:t>
        </w:r>
        <w:r w:rsidR="009A48EC" w:rsidRPr="00196410">
          <w:rPr>
            <w:i/>
            <w:iCs/>
            <w:lang w:val="ru-RU" w:bidi="ar-EG"/>
          </w:rPr>
          <w:t>учитывая,</w:t>
        </w:r>
        <w:r w:rsidR="009A48EC" w:rsidRPr="00196410">
          <w:rPr>
            <w:lang w:val="ru-RU" w:bidi="ar-EG"/>
          </w:rPr>
          <w:t xml:space="preserve"> выше,</w:t>
        </w:r>
      </w:ins>
      <w:r w:rsidRPr="00196410">
        <w:rPr>
          <w:lang w:val="ru-RU"/>
        </w:rPr>
        <w:t xml:space="preserve"> к полномочным конференциям и другим конференциям и ассамблеям Секторов;</w:t>
      </w:r>
    </w:p>
    <w:p w:rsidR="001D6685" w:rsidRPr="00196410" w:rsidRDefault="001D6685" w:rsidP="001D6685">
      <w:pPr>
        <w:rPr>
          <w:lang w:val="ru-RU"/>
        </w:rPr>
      </w:pPr>
      <w:r w:rsidRPr="00196410">
        <w:rPr>
          <w:lang w:val="ru-RU"/>
        </w:rPr>
        <w:t>2</w:t>
      </w:r>
      <w:r w:rsidRPr="00196410">
        <w:rPr>
          <w:lang w:val="ru-RU"/>
        </w:rPr>
        <w:tab/>
        <w:t xml:space="preserve">что Союз, укрепляя отношения с региональными организациями электросвязи, а также посредством региональных подготовительных мероприятий МСЭ к полномочным конференциям, </w:t>
      </w:r>
      <w:ins w:id="165" w:author="Author">
        <w:r w:rsidR="009A48EC" w:rsidRPr="00196410">
          <w:rPr>
            <w:lang w:val="ru-RU"/>
          </w:rPr>
          <w:t xml:space="preserve">всемирной конференции по международной электросвязи, </w:t>
        </w:r>
      </w:ins>
      <w:r w:rsidRPr="00196410">
        <w:rPr>
          <w:lang w:val="ru-RU"/>
        </w:rPr>
        <w:t xml:space="preserve">конференциям и ассамблеям радиосвязи, конференциям по развитию электросвязи и всемирным ассамблеям по стандартизации электросвязи должен </w:t>
      </w:r>
      <w:r w:rsidRPr="00196410">
        <w:rPr>
          <w:lang w:val="ru-RU"/>
        </w:rPr>
        <w:sym w:font="Symbol" w:char="F02D"/>
      </w:r>
      <w:r w:rsidRPr="00196410">
        <w:rPr>
          <w:lang w:val="ru-RU"/>
        </w:rPr>
        <w:t xml:space="preserve"> при содействии, в случае необходимости, своих региональных отделений </w:t>
      </w:r>
      <w:r w:rsidRPr="00196410">
        <w:rPr>
          <w:lang w:val="ru-RU"/>
        </w:rPr>
        <w:sym w:font="Symbol" w:char="F02D"/>
      </w:r>
      <w:r w:rsidRPr="00196410">
        <w:rPr>
          <w:lang w:val="ru-RU"/>
        </w:rPr>
        <w:t xml:space="preserve"> охватить все Государства-Члены без исключения, даже если они не входят ни в одну из шести региональных организаций электросвязи, упомянутых в пункте </w:t>
      </w:r>
      <w:r w:rsidRPr="00196410">
        <w:rPr>
          <w:i/>
          <w:iCs/>
          <w:lang w:val="ru-RU"/>
        </w:rPr>
        <w:t xml:space="preserve">b) </w:t>
      </w:r>
      <w:r w:rsidRPr="00196410">
        <w:rPr>
          <w:lang w:val="ru-RU"/>
        </w:rPr>
        <w:t xml:space="preserve">раздела </w:t>
      </w:r>
      <w:r w:rsidRPr="00196410">
        <w:rPr>
          <w:i/>
          <w:iCs/>
          <w:lang w:val="ru-RU"/>
        </w:rPr>
        <w:t>учитывая</w:t>
      </w:r>
      <w:r w:rsidRPr="00196410">
        <w:rPr>
          <w:lang w:val="ru-RU"/>
        </w:rPr>
        <w:t>, выше,</w:t>
      </w:r>
    </w:p>
    <w:p w:rsidR="00740513" w:rsidRPr="00196410" w:rsidRDefault="00740513" w:rsidP="00740513">
      <w:pPr>
        <w:pStyle w:val="Call"/>
        <w:rPr>
          <w:ins w:id="166" w:author="Author"/>
          <w:lang w:val="ru-RU"/>
          <w:rPrChange w:id="167" w:author="Author">
            <w:rPr>
              <w:ins w:id="168" w:author="Author"/>
            </w:rPr>
          </w:rPrChange>
        </w:rPr>
      </w:pPr>
      <w:ins w:id="169" w:author="Author">
        <w:r w:rsidRPr="00196410">
          <w:rPr>
            <w:lang w:val="ru-RU"/>
          </w:rPr>
          <w:t>решает далее</w:t>
        </w:r>
      </w:ins>
    </w:p>
    <w:p w:rsidR="00740513" w:rsidRPr="00196410" w:rsidRDefault="00CC1E3E">
      <w:pPr>
        <w:rPr>
          <w:ins w:id="170" w:author="Author"/>
          <w:lang w:val="ru-RU"/>
          <w:rPrChange w:id="171" w:author="Author">
            <w:rPr>
              <w:ins w:id="172" w:author="Author"/>
            </w:rPr>
          </w:rPrChange>
        </w:rPr>
        <w:pPrChange w:id="173" w:author="Author">
          <w:pPr>
            <w:pStyle w:val="Call"/>
          </w:pPr>
        </w:pPrChange>
      </w:pPr>
      <w:ins w:id="174" w:author="Author">
        <w:r w:rsidRPr="00196410">
          <w:rPr>
            <w:lang w:val="ru-RU"/>
          </w:rPr>
          <w:t>предложить региональным группам продолжать свою подготовку к полномочным конференциям, включая возможный созыв межрегиональных координационных собраний</w:t>
        </w:r>
        <w:r w:rsidR="00740513" w:rsidRPr="00196410">
          <w:rPr>
            <w:lang w:val="ru-RU"/>
            <w:rPrChange w:id="175" w:author="Author">
              <w:rPr>
                <w:i w:val="0"/>
                <w:color w:val="000000"/>
              </w:rPr>
            </w:rPrChange>
          </w:rPr>
          <w:t>,</w:t>
        </w:r>
      </w:ins>
    </w:p>
    <w:p w:rsidR="001D6685" w:rsidRPr="00196410" w:rsidRDefault="001D6685" w:rsidP="001D6685">
      <w:pPr>
        <w:pStyle w:val="Call"/>
        <w:rPr>
          <w:lang w:val="ru-RU"/>
        </w:rPr>
      </w:pPr>
      <w:r w:rsidRPr="00196410">
        <w:rPr>
          <w:lang w:val="ru-RU"/>
        </w:rPr>
        <w:t>поручает Генеральному секретарю в тесном сотрудничестве с Директорами трех Бюро</w:t>
      </w:r>
    </w:p>
    <w:p w:rsidR="001D6685" w:rsidRPr="00196410" w:rsidRDefault="001D6685" w:rsidP="001D6685">
      <w:pPr>
        <w:rPr>
          <w:lang w:val="ru-RU"/>
        </w:rPr>
      </w:pPr>
      <w:r w:rsidRPr="00196410">
        <w:rPr>
          <w:lang w:val="ru-RU"/>
        </w:rPr>
        <w:t>1</w:t>
      </w:r>
      <w:r w:rsidRPr="00196410">
        <w:rPr>
          <w:lang w:val="ru-RU"/>
        </w:rPr>
        <w:tab/>
        <w:t>продолжить консультации с Государствами-Членами, а также региональными и субрегиональными организациями электросвязи относительно способов предоставления поддержки в подготовке к будущим полномочным конференциям;</w:t>
      </w:r>
    </w:p>
    <w:p w:rsidR="001D6685" w:rsidRPr="00196410" w:rsidRDefault="001D6685" w:rsidP="001D6685">
      <w:pPr>
        <w:rPr>
          <w:lang w:val="ru-RU"/>
        </w:rPr>
      </w:pPr>
      <w:r w:rsidRPr="00196410">
        <w:rPr>
          <w:lang w:val="ru-RU"/>
        </w:rPr>
        <w:t>2</w:t>
      </w:r>
      <w:r w:rsidRPr="00196410">
        <w:rPr>
          <w:lang w:val="ru-RU"/>
        </w:rPr>
        <w:tab/>
        <w:t>осуществлять последующие действия, связанные с представлением отчета о результатах упомянутых выше консультаций для рассмотрения Советом, принимая во внимание аналогичный опыт, и в дальнейшем представлять Совету периодические отчеты;</w:t>
      </w:r>
    </w:p>
    <w:p w:rsidR="001D6685" w:rsidRPr="00196410" w:rsidRDefault="001D6685" w:rsidP="001D6685">
      <w:pPr>
        <w:rPr>
          <w:lang w:val="ru-RU"/>
        </w:rPr>
      </w:pPr>
      <w:r w:rsidRPr="00196410">
        <w:rPr>
          <w:lang w:val="ru-RU"/>
        </w:rPr>
        <w:t>3</w:t>
      </w:r>
      <w:r w:rsidRPr="00196410">
        <w:rPr>
          <w:lang w:val="ru-RU"/>
        </w:rPr>
        <w:tab/>
        <w:t>на основе этих консультаций и обеспечивая, чтобы все Государства-Члены были включены в этот процесс, оказывать помощь Государствам-Членам, в особе</w:t>
      </w:r>
      <w:r w:rsidR="003E6DD3">
        <w:rPr>
          <w:lang w:val="ru-RU"/>
        </w:rPr>
        <w:t>нности развивающимся странам, а </w:t>
      </w:r>
      <w:r w:rsidRPr="00196410">
        <w:rPr>
          <w:lang w:val="ru-RU"/>
        </w:rPr>
        <w:t>также региональным и субрегиональным организациям электросвязи в подготовительной работе в таких областях, как:</w:t>
      </w:r>
    </w:p>
    <w:p w:rsidR="001D6685" w:rsidRPr="00196410" w:rsidRDefault="001D6685">
      <w:pPr>
        <w:pStyle w:val="enumlev1"/>
        <w:rPr>
          <w:lang w:val="ru-RU"/>
        </w:rPr>
      </w:pPr>
      <w:r w:rsidRPr="00196410">
        <w:rPr>
          <w:lang w:val="ru-RU"/>
        </w:rPr>
        <w:t>–</w:t>
      </w:r>
      <w:r w:rsidRPr="00196410">
        <w:rPr>
          <w:lang w:val="ru-RU"/>
        </w:rPr>
        <w:tab/>
        <w:t xml:space="preserve">организация </w:t>
      </w:r>
      <w:del w:id="176" w:author="Author">
        <w:r w:rsidRPr="00196410" w:rsidDel="00740513">
          <w:rPr>
            <w:lang w:val="ru-RU"/>
          </w:rPr>
          <w:delText xml:space="preserve">официальных </w:delText>
        </w:r>
      </w:del>
      <w:r w:rsidRPr="00196410">
        <w:rPr>
          <w:lang w:val="ru-RU"/>
        </w:rPr>
        <w:t>подготовительных собраний МСЭ</w:t>
      </w:r>
      <w:del w:id="177" w:author="Author">
        <w:r w:rsidRPr="00196410" w:rsidDel="00740513">
          <w:rPr>
            <w:lang w:val="ru-RU"/>
          </w:rPr>
          <w:delText xml:space="preserve"> (шесть собраний в случае Сектора развития электросвязи МСЭ и Сектора стандартизации электросвязи МСЭ, меньше собраний для Сектора радиосвязи МСЭ)</w:delText>
        </w:r>
      </w:del>
      <w:ins w:id="178" w:author="Author">
        <w:r w:rsidR="00ED7C08" w:rsidRPr="00196410">
          <w:rPr>
            <w:lang w:val="ru-RU"/>
          </w:rPr>
          <w:t xml:space="preserve"> предпочтительно перед или после крупных мероприятий МСЭ (упомянутых в пункте 2 раздела </w:t>
        </w:r>
        <w:r w:rsidR="00ED7C08" w:rsidRPr="00196410">
          <w:rPr>
            <w:i/>
            <w:iCs/>
            <w:lang w:val="ru-RU"/>
          </w:rPr>
          <w:t>решает,</w:t>
        </w:r>
        <w:r w:rsidR="003E6DD3">
          <w:rPr>
            <w:i/>
            <w:iCs/>
            <w:lang w:val="ru-RU"/>
          </w:rPr>
          <w:t xml:space="preserve"> </w:t>
        </w:r>
        <w:r w:rsidR="00ED7C08" w:rsidRPr="00196410">
          <w:rPr>
            <w:lang w:val="ru-RU"/>
          </w:rPr>
          <w:t>выше)</w:t>
        </w:r>
      </w:ins>
      <w:r w:rsidRPr="00196410">
        <w:rPr>
          <w:lang w:val="ru-RU"/>
        </w:rPr>
        <w:t>;</w:t>
      </w:r>
    </w:p>
    <w:p w:rsidR="001D6685" w:rsidRPr="00196410" w:rsidDel="00740513" w:rsidRDefault="001D6685" w:rsidP="001D6685">
      <w:pPr>
        <w:pStyle w:val="enumlev1"/>
        <w:rPr>
          <w:del w:id="179" w:author="Author"/>
          <w:lang w:val="ru-RU"/>
        </w:rPr>
      </w:pPr>
      <w:del w:id="180" w:author="Author">
        <w:r w:rsidRPr="00196410" w:rsidDel="00740513">
          <w:rPr>
            <w:lang w:val="ru-RU"/>
          </w:rPr>
          <w:delText>–</w:delText>
        </w:r>
        <w:r w:rsidRPr="00196410" w:rsidDel="00740513">
          <w:rPr>
            <w:lang w:val="ru-RU"/>
          </w:rPr>
          <w:tab/>
          <w:delText>предложения по разработке методов осуществления координации для подготовительных собраний МСЭ, в случае необходимости,</w:delText>
        </w:r>
      </w:del>
    </w:p>
    <w:p w:rsidR="00740513" w:rsidRPr="00196410" w:rsidRDefault="00740513" w:rsidP="00ED2FAF">
      <w:pPr>
        <w:pStyle w:val="enumlev1"/>
        <w:rPr>
          <w:ins w:id="181" w:author="Author"/>
          <w:lang w:val="ru-RU"/>
          <w:rPrChange w:id="182" w:author="Author">
            <w:rPr>
              <w:ins w:id="183" w:author="Author"/>
              <w:rFonts w:asciiTheme="minorHAnsi" w:hAnsiTheme="minorHAnsi"/>
              <w:szCs w:val="24"/>
            </w:rPr>
          </w:rPrChange>
        </w:rPr>
      </w:pPr>
      <w:ins w:id="184" w:author="Author">
        <w:r w:rsidRPr="00196410">
          <w:rPr>
            <w:lang w:val="ru-RU"/>
            <w:rPrChange w:id="185" w:author="Author">
              <w:rPr/>
            </w:rPrChange>
          </w:rPr>
          <w:sym w:font="Symbol" w:char="F02D"/>
        </w:r>
        <w:r w:rsidRPr="00196410">
          <w:rPr>
            <w:lang w:val="ru-RU"/>
            <w:rPrChange w:id="186" w:author="Author">
              <w:rPr/>
            </w:rPrChange>
          </w:rPr>
          <w:tab/>
        </w:r>
        <w:r w:rsidR="00ED7C08" w:rsidRPr="00196410">
          <w:rPr>
            <w:lang w:val="ru-RU"/>
          </w:rPr>
          <w:t xml:space="preserve">содействие межрегиональным координационным собраниям с целью достижения возможного согласования межрегиональных </w:t>
        </w:r>
        <w:r w:rsidR="00ED2FAF" w:rsidRPr="00196410">
          <w:rPr>
            <w:lang w:val="ru-RU"/>
          </w:rPr>
          <w:t xml:space="preserve">мнений </w:t>
        </w:r>
        <w:r w:rsidR="00ED7C08" w:rsidRPr="00196410">
          <w:rPr>
            <w:lang w:val="ru-RU"/>
          </w:rPr>
          <w:t>по важным вопросам;</w:t>
        </w:r>
      </w:ins>
    </w:p>
    <w:p w:rsidR="00740513" w:rsidRPr="00196410" w:rsidRDefault="00740513" w:rsidP="00ED2FAF">
      <w:pPr>
        <w:pStyle w:val="enumlev1"/>
        <w:rPr>
          <w:ins w:id="187" w:author="Author"/>
          <w:lang w:val="ru-RU"/>
          <w:rPrChange w:id="188" w:author="Author">
            <w:rPr>
              <w:ins w:id="189" w:author="Author"/>
              <w:rFonts w:asciiTheme="minorHAnsi" w:hAnsiTheme="minorHAnsi"/>
            </w:rPr>
          </w:rPrChange>
        </w:rPr>
      </w:pPr>
      <w:ins w:id="190" w:author="Author">
        <w:r w:rsidRPr="00196410">
          <w:rPr>
            <w:lang w:val="ru-RU"/>
            <w:rPrChange w:id="191" w:author="Author">
              <w:rPr/>
            </w:rPrChange>
          </w:rPr>
          <w:sym w:font="Symbol" w:char="F02D"/>
        </w:r>
        <w:r w:rsidRPr="00196410">
          <w:rPr>
            <w:lang w:val="ru-RU"/>
            <w:rPrChange w:id="192" w:author="Author">
              <w:rPr/>
            </w:rPrChange>
          </w:rPr>
          <w:tab/>
        </w:r>
        <w:r w:rsidR="00ED7C08" w:rsidRPr="00196410">
          <w:rPr>
            <w:lang w:val="ru-RU"/>
          </w:rPr>
          <w:t xml:space="preserve">оказание помощи представителям региональных организаций в посещении вышеупомянутых межрегиональных координационных собраний, в том числе, в случае необходимости, </w:t>
        </w:r>
        <w:r w:rsidR="00ED2FAF" w:rsidRPr="00196410">
          <w:rPr>
            <w:lang w:val="ru-RU"/>
          </w:rPr>
          <w:t xml:space="preserve">путем </w:t>
        </w:r>
        <w:r w:rsidR="00ED7C08" w:rsidRPr="00196410">
          <w:rPr>
            <w:lang w:val="ru-RU"/>
          </w:rPr>
          <w:t>предоставления, в пределах бюджета Союза, стипендий для представителей развивающихся и наименее развитых стран, желающих посетить вышеупомянутые собрания;</w:t>
        </w:r>
      </w:ins>
    </w:p>
    <w:p w:rsidR="00740513" w:rsidRPr="00196410" w:rsidRDefault="00740513" w:rsidP="00CC2336">
      <w:pPr>
        <w:pStyle w:val="enumlev1"/>
        <w:rPr>
          <w:ins w:id="193" w:author="Author"/>
          <w:lang w:val="ru-RU"/>
          <w:rPrChange w:id="194" w:author="Author">
            <w:rPr>
              <w:ins w:id="195" w:author="Author"/>
            </w:rPr>
          </w:rPrChange>
        </w:rPr>
      </w:pPr>
      <w:ins w:id="196" w:author="Author">
        <w:r w:rsidRPr="00196410">
          <w:rPr>
            <w:lang w:val="ru-RU"/>
            <w:rPrChange w:id="197" w:author="Author">
              <w:rPr/>
            </w:rPrChange>
          </w:rPr>
          <w:sym w:font="Symbol" w:char="F02D"/>
        </w:r>
        <w:r w:rsidRPr="00196410">
          <w:rPr>
            <w:lang w:val="ru-RU"/>
            <w:rPrChange w:id="198" w:author="Author">
              <w:rPr/>
            </w:rPrChange>
          </w:rPr>
          <w:tab/>
        </w:r>
        <w:r w:rsidR="00CC2336" w:rsidRPr="00196410">
          <w:rPr>
            <w:lang w:val="ru-RU"/>
          </w:rPr>
          <w:t>определение</w:t>
        </w:r>
        <w:r w:rsidR="00D147AA" w:rsidRPr="00196410">
          <w:rPr>
            <w:lang w:val="ru-RU"/>
          </w:rPr>
          <w:t xml:space="preserve"> важных вопросов, которые должны быть решены на будущих конференциях и ассамблеях, упомянутых в пункте 2 раздела </w:t>
        </w:r>
        <w:r w:rsidR="00D147AA" w:rsidRPr="00196410">
          <w:rPr>
            <w:i/>
            <w:iCs/>
            <w:lang w:val="ru-RU"/>
          </w:rPr>
          <w:t xml:space="preserve">решает, </w:t>
        </w:r>
        <w:r w:rsidR="00D147AA" w:rsidRPr="00196410">
          <w:rPr>
            <w:lang w:val="ru-RU"/>
          </w:rPr>
          <w:t>выше,</w:t>
        </w:r>
      </w:ins>
    </w:p>
    <w:p w:rsidR="001D6685" w:rsidRPr="00196410" w:rsidRDefault="001D6685" w:rsidP="001D6685">
      <w:pPr>
        <w:pStyle w:val="Call"/>
        <w:rPr>
          <w:lang w:val="ru-RU"/>
        </w:rPr>
      </w:pPr>
      <w:r w:rsidRPr="00196410">
        <w:rPr>
          <w:lang w:val="ru-RU"/>
        </w:rPr>
        <w:lastRenderedPageBreak/>
        <w:t>поручает Совету</w:t>
      </w:r>
    </w:p>
    <w:p w:rsidR="001D6685" w:rsidRPr="00196410" w:rsidRDefault="001D6685" w:rsidP="00196410">
      <w:pPr>
        <w:rPr>
          <w:lang w:val="ru-RU"/>
        </w:rPr>
      </w:pPr>
      <w:r w:rsidRPr="00196410">
        <w:rPr>
          <w:lang w:val="ru-RU"/>
        </w:rPr>
        <w:t>рассматривать представляемые отчеты и принимать соответствующие меры для укрепления такого сотрудничества, в том числе обеспечивать распространение заключений, содержащихся в отчетах, и выводов Совета не входящим в его состав Государствам и региональным организациям электросвязи</w:t>
      </w:r>
      <w:ins w:id="199" w:author="Author">
        <w:r w:rsidR="00740513" w:rsidRPr="00196410">
          <w:rPr>
            <w:lang w:val="ru-RU"/>
          </w:rPr>
          <w:t>,</w:t>
        </w:r>
        <w:r w:rsidR="00196410" w:rsidRPr="00196410">
          <w:rPr>
            <w:lang w:val="ru-RU"/>
          </w:rPr>
          <w:t xml:space="preserve"> </w:t>
        </w:r>
        <w:r w:rsidR="00277702" w:rsidRPr="00196410">
          <w:rPr>
            <w:lang w:val="ru-RU"/>
          </w:rPr>
          <w:t>принимая во внимание меры, упомянутые в разделе</w:t>
        </w:r>
        <w:r w:rsidR="00740513" w:rsidRPr="00196410">
          <w:rPr>
            <w:lang w:val="ru-RU"/>
          </w:rPr>
          <w:t xml:space="preserve"> </w:t>
        </w:r>
        <w:r w:rsidR="00740513" w:rsidRPr="00196410">
          <w:rPr>
            <w:i/>
            <w:iCs/>
            <w:lang w:val="ru-RU"/>
          </w:rPr>
          <w:t>поручает Генеральному секретарю в тесном сотрудничестве с Директорами трех Бюро</w:t>
        </w:r>
        <w:r w:rsidR="00740513" w:rsidRPr="00196410">
          <w:rPr>
            <w:lang w:val="ru-RU"/>
          </w:rPr>
          <w:t>, выше</w:t>
        </w:r>
      </w:ins>
      <w:r w:rsidR="00740513" w:rsidRPr="00196410">
        <w:rPr>
          <w:lang w:val="ru-RU"/>
        </w:rPr>
        <w:t>,</w:t>
      </w:r>
    </w:p>
    <w:p w:rsidR="001D6685" w:rsidRPr="00196410" w:rsidRDefault="001D6685" w:rsidP="001D6685">
      <w:pPr>
        <w:pStyle w:val="Call"/>
        <w:rPr>
          <w:lang w:val="ru-RU"/>
        </w:rPr>
      </w:pPr>
      <w:r w:rsidRPr="00196410">
        <w:rPr>
          <w:lang w:val="ru-RU"/>
        </w:rPr>
        <w:t>предлагает Государствам-Членам</w:t>
      </w:r>
    </w:p>
    <w:p w:rsidR="001D6685" w:rsidRPr="00196410" w:rsidRDefault="001D6685" w:rsidP="001D6685">
      <w:pPr>
        <w:rPr>
          <w:lang w:val="ru-RU"/>
        </w:rPr>
      </w:pPr>
      <w:r w:rsidRPr="00196410">
        <w:rPr>
          <w:lang w:val="ru-RU"/>
        </w:rPr>
        <w:t>принять активное участие в выполнении настоящей Резолюции.</w:t>
      </w:r>
    </w:p>
    <w:p w:rsidR="00775309" w:rsidRPr="00196410" w:rsidRDefault="00775309">
      <w:pPr>
        <w:pStyle w:val="Reasons"/>
        <w:rPr>
          <w:lang w:val="ru-RU"/>
        </w:rPr>
      </w:pPr>
    </w:p>
    <w:p w:rsidR="001D6685" w:rsidRPr="00196410" w:rsidRDefault="007D65C5" w:rsidP="007D65C5">
      <w:pPr>
        <w:pStyle w:val="Title1"/>
        <w:spacing w:before="720"/>
        <w:rPr>
          <w:lang w:val="ru-RU"/>
        </w:rPr>
      </w:pPr>
      <w:r w:rsidRPr="00196410">
        <w:rPr>
          <w:lang w:val="ru-RU"/>
        </w:rPr>
        <w:t>ПРЕДЛАГАЕМЫЙ ПЕРЕСМОТР</w:t>
      </w:r>
      <w:r w:rsidR="001D6685" w:rsidRPr="00196410">
        <w:rPr>
          <w:lang w:val="ru-RU"/>
        </w:rPr>
        <w:t xml:space="preserve"> РЕЗОЛЮЦИИ 140 (ПЕРЕСМ. ГВАДАЛАХАРА, 2010 г.)</w:t>
      </w:r>
    </w:p>
    <w:p w:rsidR="001D6685" w:rsidRPr="00196410" w:rsidRDefault="001D6685" w:rsidP="001D6685">
      <w:pPr>
        <w:pStyle w:val="Restitle"/>
        <w:rPr>
          <w:lang w:val="ru-RU"/>
        </w:rPr>
      </w:pPr>
      <w:r w:rsidRPr="00196410">
        <w:rPr>
          <w:lang w:val="ru-RU"/>
        </w:rPr>
        <w:t>Роль МСЭ в выполнении решений Всемирной встречи на высшем уровне по вопросам информационного общества</w:t>
      </w:r>
    </w:p>
    <w:p w:rsidR="001D6685" w:rsidRPr="00196410" w:rsidRDefault="001D6685" w:rsidP="001D6685">
      <w:pPr>
        <w:pStyle w:val="Heading1"/>
        <w:rPr>
          <w:lang w:val="ru-RU"/>
        </w:rPr>
      </w:pPr>
      <w:r w:rsidRPr="00196410">
        <w:rPr>
          <w:lang w:val="ru-RU"/>
        </w:rPr>
        <w:t>1</w:t>
      </w:r>
      <w:r w:rsidRPr="00196410">
        <w:rPr>
          <w:lang w:val="ru-RU"/>
        </w:rPr>
        <w:tab/>
        <w:t>Введение</w:t>
      </w:r>
    </w:p>
    <w:p w:rsidR="001D6685" w:rsidRPr="00196410" w:rsidRDefault="007D65C5" w:rsidP="007D65C5">
      <w:pPr>
        <w:rPr>
          <w:lang w:val="ru-RU"/>
        </w:rPr>
      </w:pPr>
      <w:r w:rsidRPr="00196410">
        <w:rPr>
          <w:lang w:val="ru-RU"/>
        </w:rPr>
        <w:t>Члены АТСЭ</w:t>
      </w:r>
      <w:r w:rsidR="00A9647B" w:rsidRPr="00196410">
        <w:rPr>
          <w:lang w:val="ru-RU"/>
        </w:rPr>
        <w:t xml:space="preserve"> </w:t>
      </w:r>
      <w:r w:rsidRPr="00196410">
        <w:rPr>
          <w:lang w:val="ru-RU"/>
        </w:rPr>
        <w:t>рассмотрели Резолюцию</w:t>
      </w:r>
      <w:r w:rsidR="001D6685" w:rsidRPr="00196410">
        <w:rPr>
          <w:lang w:val="ru-RU"/>
        </w:rPr>
        <w:t xml:space="preserve"> 1</w:t>
      </w:r>
      <w:r w:rsidR="001D6685" w:rsidRPr="00196410">
        <w:rPr>
          <w:rFonts w:eastAsiaTheme="minorEastAsia"/>
          <w:lang w:val="ru-RU" w:eastAsia="ko-KR"/>
        </w:rPr>
        <w:t xml:space="preserve">40 </w:t>
      </w:r>
      <w:r w:rsidR="001D6685" w:rsidRPr="00196410">
        <w:rPr>
          <w:lang w:val="ru-RU"/>
        </w:rPr>
        <w:t xml:space="preserve">(Пересм. Гвадалахара, 2010 г.) </w:t>
      </w:r>
      <w:r w:rsidRPr="00196410">
        <w:rPr>
          <w:lang w:val="ru-RU"/>
        </w:rPr>
        <w:t>и пересмотрели ее с учетом мер, которые были приняты, и мероприятий, которые проводились после</w:t>
      </w:r>
      <w:r w:rsidR="001D6685" w:rsidRPr="00196410">
        <w:rPr>
          <w:lang w:val="ru-RU"/>
        </w:rPr>
        <w:t xml:space="preserve"> 2010</w:t>
      </w:r>
      <w:r w:rsidRPr="00196410">
        <w:rPr>
          <w:lang w:val="ru-RU"/>
        </w:rPr>
        <w:t xml:space="preserve"> года</w:t>
      </w:r>
      <w:r w:rsidR="001D6685" w:rsidRPr="00196410">
        <w:rPr>
          <w:lang w:val="ru-RU"/>
        </w:rPr>
        <w:t xml:space="preserve">. </w:t>
      </w:r>
    </w:p>
    <w:p w:rsidR="001D6685" w:rsidRPr="00196410" w:rsidRDefault="001D6685" w:rsidP="001D6685">
      <w:pPr>
        <w:pStyle w:val="Heading1"/>
        <w:rPr>
          <w:lang w:val="ru-RU"/>
        </w:rPr>
      </w:pPr>
      <w:r w:rsidRPr="00196410">
        <w:rPr>
          <w:lang w:val="ru-RU"/>
        </w:rPr>
        <w:t>2</w:t>
      </w:r>
      <w:r w:rsidRPr="00196410">
        <w:rPr>
          <w:lang w:val="ru-RU"/>
        </w:rPr>
        <w:tab/>
        <w:t>Предложение</w:t>
      </w:r>
    </w:p>
    <w:p w:rsidR="001D6685" w:rsidRPr="00196410" w:rsidRDefault="007D65C5" w:rsidP="002B753F">
      <w:pPr>
        <w:rPr>
          <w:lang w:val="ru-RU"/>
        </w:rPr>
      </w:pPr>
      <w:r w:rsidRPr="00196410">
        <w:rPr>
          <w:lang w:val="ru-RU"/>
        </w:rPr>
        <w:t>Члены АТСЭ хотели бы предложить ПК-14 рассмотреть</w:t>
      </w:r>
      <w:r w:rsidR="00A9647B" w:rsidRPr="00196410">
        <w:rPr>
          <w:lang w:val="ru-RU"/>
        </w:rPr>
        <w:t xml:space="preserve"> </w:t>
      </w:r>
      <w:r w:rsidRPr="00196410">
        <w:rPr>
          <w:lang w:val="ru-RU"/>
        </w:rPr>
        <w:t xml:space="preserve">вопрос о </w:t>
      </w:r>
      <w:r w:rsidR="002B753F" w:rsidRPr="00196410">
        <w:rPr>
          <w:lang w:val="ru-RU"/>
        </w:rPr>
        <w:t xml:space="preserve">том, чтобы </w:t>
      </w:r>
      <w:r w:rsidRPr="00196410">
        <w:rPr>
          <w:lang w:val="ru-RU"/>
        </w:rPr>
        <w:t>следующ</w:t>
      </w:r>
      <w:r w:rsidR="002B753F" w:rsidRPr="00196410">
        <w:rPr>
          <w:lang w:val="ru-RU"/>
        </w:rPr>
        <w:t>им образом</w:t>
      </w:r>
      <w:r w:rsidRPr="00196410">
        <w:rPr>
          <w:lang w:val="ru-RU"/>
        </w:rPr>
        <w:t xml:space="preserve"> пересмотре</w:t>
      </w:r>
      <w:r w:rsidR="002B753F" w:rsidRPr="00196410">
        <w:rPr>
          <w:lang w:val="ru-RU"/>
        </w:rPr>
        <w:t>ть</w:t>
      </w:r>
      <w:r w:rsidRPr="00196410">
        <w:rPr>
          <w:lang w:val="ru-RU"/>
        </w:rPr>
        <w:t xml:space="preserve"> Резолюци</w:t>
      </w:r>
      <w:r w:rsidR="002B753F" w:rsidRPr="00196410">
        <w:rPr>
          <w:lang w:val="ru-RU"/>
        </w:rPr>
        <w:t>ю</w:t>
      </w:r>
      <w:r w:rsidR="001D6685" w:rsidRPr="00196410">
        <w:rPr>
          <w:lang w:val="ru-RU"/>
        </w:rPr>
        <w:t xml:space="preserve"> 1</w:t>
      </w:r>
      <w:r w:rsidR="001D6685" w:rsidRPr="00196410">
        <w:rPr>
          <w:rFonts w:eastAsiaTheme="minorEastAsia"/>
          <w:lang w:val="ru-RU" w:eastAsia="ko-KR"/>
        </w:rPr>
        <w:t>40</w:t>
      </w:r>
      <w:r w:rsidR="001D6685" w:rsidRPr="00196410">
        <w:rPr>
          <w:lang w:val="ru-RU"/>
        </w:rPr>
        <w:t xml:space="preserve"> (</w:t>
      </w:r>
      <w:r w:rsidR="00B356D9" w:rsidRPr="00196410">
        <w:rPr>
          <w:lang w:val="ru-RU"/>
        </w:rPr>
        <w:t>Пересм. Гвадалахара, 2010 г.</w:t>
      </w:r>
      <w:r w:rsidRPr="00196410">
        <w:rPr>
          <w:lang w:val="ru-RU"/>
        </w:rPr>
        <w:t>)</w:t>
      </w:r>
      <w:r w:rsidR="001D6685" w:rsidRPr="00196410">
        <w:rPr>
          <w:lang w:val="ru-RU"/>
        </w:rPr>
        <w:t>.</w:t>
      </w:r>
    </w:p>
    <w:p w:rsidR="00775309" w:rsidRPr="00196410" w:rsidRDefault="001D6685">
      <w:pPr>
        <w:pStyle w:val="Proposal"/>
        <w:rPr>
          <w:rPrChange w:id="200" w:author="Author">
            <w:rPr>
              <w:lang w:val="en-US"/>
            </w:rPr>
          </w:rPrChange>
        </w:rPr>
      </w:pPr>
      <w:r w:rsidRPr="00196410">
        <w:t>MOD</w:t>
      </w:r>
      <w:r w:rsidRPr="00196410">
        <w:rPr>
          <w:rPrChange w:id="201" w:author="Author">
            <w:rPr>
              <w:lang w:val="en-US"/>
            </w:rPr>
          </w:rPrChange>
        </w:rPr>
        <w:tab/>
      </w:r>
      <w:r w:rsidRPr="00196410">
        <w:t>ACP</w:t>
      </w:r>
      <w:r w:rsidRPr="00196410">
        <w:rPr>
          <w:rPrChange w:id="202" w:author="Author">
            <w:rPr>
              <w:lang w:val="en-US"/>
            </w:rPr>
          </w:rPrChange>
        </w:rPr>
        <w:t>/67</w:t>
      </w:r>
      <w:r w:rsidRPr="00196410">
        <w:t>A</w:t>
      </w:r>
      <w:r w:rsidRPr="00196410">
        <w:rPr>
          <w:rPrChange w:id="203" w:author="Author">
            <w:rPr>
              <w:lang w:val="en-US"/>
            </w:rPr>
          </w:rPrChange>
        </w:rPr>
        <w:t>2/5</w:t>
      </w:r>
    </w:p>
    <w:p w:rsidR="001D6685" w:rsidRPr="00196410" w:rsidRDefault="001D6685">
      <w:pPr>
        <w:pStyle w:val="ResNo"/>
        <w:rPr>
          <w:lang w:val="ru-RU"/>
        </w:rPr>
      </w:pPr>
      <w:r w:rsidRPr="00196410">
        <w:rPr>
          <w:lang w:val="ru-RU"/>
        </w:rPr>
        <w:t xml:space="preserve">РЕЗОЛЮЦИЯ 140 (Пересм. </w:t>
      </w:r>
      <w:del w:id="204" w:author="Author">
        <w:r w:rsidRPr="00196410" w:rsidDel="001D6685">
          <w:rPr>
            <w:lang w:val="ru-RU"/>
          </w:rPr>
          <w:delText>Гвадалахара, 2010 г.</w:delText>
        </w:r>
      </w:del>
      <w:ins w:id="205" w:author="Author">
        <w:r w:rsidRPr="00196410">
          <w:rPr>
            <w:lang w:val="ru-RU"/>
          </w:rPr>
          <w:t>ПУСАН, 2014 Г.</w:t>
        </w:r>
      </w:ins>
      <w:r w:rsidRPr="00196410">
        <w:rPr>
          <w:lang w:val="ru-RU"/>
        </w:rPr>
        <w:t>)</w:t>
      </w:r>
    </w:p>
    <w:p w:rsidR="001D6685" w:rsidRPr="00196410" w:rsidRDefault="001D6685" w:rsidP="001D6685">
      <w:pPr>
        <w:pStyle w:val="Restitle"/>
        <w:rPr>
          <w:lang w:val="ru-RU"/>
        </w:rPr>
      </w:pPr>
      <w:r w:rsidRPr="00196410">
        <w:rPr>
          <w:lang w:val="ru-RU"/>
        </w:rPr>
        <w:t>Роль МСЭ в выполнении решений Всемирной встречи на высшем уровне по вопросам информационного общества</w:t>
      </w:r>
    </w:p>
    <w:p w:rsidR="001D6685" w:rsidRPr="00196410" w:rsidRDefault="001D6685">
      <w:pPr>
        <w:pStyle w:val="Normalaftertitle"/>
        <w:rPr>
          <w:lang w:val="ru-RU"/>
        </w:rPr>
      </w:pPr>
      <w:r w:rsidRPr="00196410">
        <w:rPr>
          <w:lang w:val="ru-RU"/>
        </w:rPr>
        <w:t>Полномочная конференция Международного союза электросвязи (</w:t>
      </w:r>
      <w:del w:id="206" w:author="Author">
        <w:r w:rsidRPr="00196410" w:rsidDel="001D6685">
          <w:rPr>
            <w:lang w:val="ru-RU"/>
          </w:rPr>
          <w:delText>Гвадалахара, 2010 г.</w:delText>
        </w:r>
      </w:del>
      <w:ins w:id="207" w:author="Author">
        <w:r w:rsidRPr="00196410">
          <w:rPr>
            <w:lang w:val="ru-RU"/>
          </w:rPr>
          <w:t>Пусан, 2014 г.</w:t>
        </w:r>
      </w:ins>
      <w:r w:rsidRPr="00196410">
        <w:rPr>
          <w:lang w:val="ru-RU"/>
        </w:rPr>
        <w:t>),</w:t>
      </w:r>
    </w:p>
    <w:p w:rsidR="001D6685" w:rsidRPr="00196410" w:rsidRDefault="001D6685" w:rsidP="001D6685">
      <w:pPr>
        <w:pStyle w:val="Call"/>
        <w:rPr>
          <w:lang w:val="ru-RU"/>
        </w:rPr>
      </w:pPr>
      <w:r w:rsidRPr="00196410">
        <w:rPr>
          <w:lang w:val="ru-RU"/>
        </w:rPr>
        <w:t>напоминая</w:t>
      </w:r>
    </w:p>
    <w:p w:rsidR="001D6685" w:rsidRPr="00196410" w:rsidRDefault="001D6685" w:rsidP="001D6685">
      <w:pPr>
        <w:rPr>
          <w:lang w:val="ru-RU"/>
        </w:rPr>
      </w:pPr>
      <w:r w:rsidRPr="00196410">
        <w:rPr>
          <w:i/>
          <w:iCs/>
          <w:lang w:val="ru-RU"/>
        </w:rPr>
        <w:t>a)</w:t>
      </w:r>
      <w:r w:rsidRPr="00196410">
        <w:rPr>
          <w:lang w:val="ru-RU"/>
        </w:rPr>
        <w:tab/>
        <w:t>Резолюцию 73 (Миннеаполис, 1998 г.) Полномочной конференции, цели которой были достигнуты, в том что касается проведения обоих этапов Всемирной встречи на высшем уровне по вопросам информационного общества (ВВУИО);</w:t>
      </w:r>
    </w:p>
    <w:p w:rsidR="001D6685" w:rsidRPr="00196410" w:rsidRDefault="001D6685" w:rsidP="001D6685">
      <w:pPr>
        <w:rPr>
          <w:lang w:val="ru-RU"/>
        </w:rPr>
      </w:pPr>
      <w:r w:rsidRPr="00196410">
        <w:rPr>
          <w:i/>
          <w:iCs/>
          <w:lang w:val="ru-RU"/>
        </w:rPr>
        <w:t>b)</w:t>
      </w:r>
      <w:r w:rsidRPr="00196410">
        <w:rPr>
          <w:i/>
          <w:iCs/>
          <w:lang w:val="ru-RU"/>
        </w:rPr>
        <w:tab/>
      </w:r>
      <w:r w:rsidRPr="00196410">
        <w:rPr>
          <w:lang w:val="ru-RU"/>
        </w:rPr>
        <w:t>Резолюцию 113 (Марракеш, 2002 г.) Полномочной конференции о ВВУИО;</w:t>
      </w:r>
    </w:p>
    <w:p w:rsidR="001D6685" w:rsidRPr="00196410" w:rsidRDefault="001D6685" w:rsidP="001D6685">
      <w:pPr>
        <w:rPr>
          <w:lang w:val="ru-RU"/>
        </w:rPr>
      </w:pPr>
      <w:r w:rsidRPr="00196410">
        <w:rPr>
          <w:i/>
          <w:iCs/>
          <w:lang w:val="ru-RU"/>
        </w:rPr>
        <w:t>c)</w:t>
      </w:r>
      <w:r w:rsidRPr="00196410">
        <w:rPr>
          <w:lang w:val="ru-RU"/>
        </w:rPr>
        <w:tab/>
        <w:t>Решение 8 (Марракеш, 2002 г.) Полномочной конференции о вкладе МСЭ в Декларацию принципов и План действий ВВУИО и информационный документ о деятельности МСЭ, касающейся Встречи на высшем уровне,</w:t>
      </w:r>
    </w:p>
    <w:p w:rsidR="001D6685" w:rsidRPr="00196410" w:rsidRDefault="001D6685" w:rsidP="001D6685">
      <w:pPr>
        <w:pStyle w:val="Call"/>
        <w:rPr>
          <w:lang w:val="ru-RU"/>
        </w:rPr>
      </w:pPr>
      <w:r w:rsidRPr="00196410">
        <w:rPr>
          <w:lang w:val="ru-RU"/>
        </w:rPr>
        <w:lastRenderedPageBreak/>
        <w:t>напоминая далее</w:t>
      </w:r>
    </w:p>
    <w:p w:rsidR="001D6685" w:rsidRPr="00196410" w:rsidRDefault="001D6685" w:rsidP="001D6685">
      <w:pPr>
        <w:rPr>
          <w:lang w:val="ru-RU"/>
        </w:rPr>
      </w:pPr>
      <w:r w:rsidRPr="00196410">
        <w:rPr>
          <w:lang w:val="ru-RU"/>
        </w:rPr>
        <w:t>Женевскую декларацию принципов и Женевский план действий, принятые в 2003 году, а также Тунисское обязательство и Тунисскую программу для информационного общества, принятые в 2005 году, которые были поддержаны Генеральной Ассамблеей Организации Объединенных Наций,</w:t>
      </w:r>
    </w:p>
    <w:p w:rsidR="001D6685" w:rsidRPr="00196410" w:rsidRDefault="001D6685" w:rsidP="001D6685">
      <w:pPr>
        <w:pStyle w:val="Call"/>
        <w:rPr>
          <w:lang w:val="ru-RU"/>
        </w:rPr>
      </w:pPr>
      <w:r w:rsidRPr="00196410">
        <w:rPr>
          <w:lang w:val="ru-RU"/>
        </w:rPr>
        <w:t>учитывая</w:t>
      </w:r>
    </w:p>
    <w:p w:rsidR="001D6685" w:rsidRPr="00196410" w:rsidRDefault="001D6685" w:rsidP="001D6685">
      <w:pPr>
        <w:rPr>
          <w:lang w:val="ru-RU"/>
        </w:rPr>
      </w:pPr>
      <w:r w:rsidRPr="00196410">
        <w:rPr>
          <w:i/>
          <w:iCs/>
          <w:lang w:val="ru-RU"/>
        </w:rPr>
        <w:t>а)</w:t>
      </w:r>
      <w:r w:rsidRPr="00196410">
        <w:rPr>
          <w:i/>
          <w:iCs/>
          <w:lang w:val="ru-RU"/>
        </w:rPr>
        <w:tab/>
      </w:r>
      <w:r w:rsidRPr="00196410">
        <w:rPr>
          <w:lang w:val="ru-RU"/>
        </w:rPr>
        <w:t>роль, которую играл МСЭ в успешной организации двух этапов ВВУИО</w:t>
      </w:r>
      <w:ins w:id="208" w:author="Author">
        <w:r w:rsidR="002A5AE1">
          <w:rPr>
            <w:lang w:val="ru-RU"/>
          </w:rPr>
          <w:t xml:space="preserve"> </w:t>
        </w:r>
        <w:r w:rsidR="002448D2" w:rsidRPr="00196410">
          <w:rPr>
            <w:lang w:val="ru-RU"/>
          </w:rPr>
          <w:t>и мероприятия высокого уровня ВВУИО+10</w:t>
        </w:r>
      </w:ins>
      <w:r w:rsidRPr="00196410">
        <w:rPr>
          <w:lang w:val="ru-RU"/>
        </w:rPr>
        <w:t>;</w:t>
      </w:r>
    </w:p>
    <w:p w:rsidR="001D6685" w:rsidRPr="00196410" w:rsidRDefault="001D6685" w:rsidP="001D6685">
      <w:pPr>
        <w:rPr>
          <w:lang w:val="ru-RU"/>
        </w:rPr>
      </w:pPr>
      <w:r w:rsidRPr="00196410">
        <w:rPr>
          <w:i/>
          <w:iCs/>
          <w:lang w:val="ru-RU"/>
        </w:rPr>
        <w:t>b)</w:t>
      </w:r>
      <w:r w:rsidRPr="00196410">
        <w:rPr>
          <w:lang w:val="ru-RU"/>
        </w:rPr>
        <w:tab/>
        <w:t>что, как указано в п. 64 Женевской декларации принципов ВВУИО, основные сферы компетенции Международного союза электросвязи (МСЭ) в области информационно-коммуникационных технологий (ИКТ) – содействие в преодолении "цифрового разрыва", международное и региональное сотрудничество, управление использованием радиочастотного спектра, разработка стандартов и распространение информации, имеют важнейшее значение для построения информационного общества;</w:t>
      </w:r>
    </w:p>
    <w:p w:rsidR="001D6685" w:rsidRPr="00196410" w:rsidRDefault="001D6685" w:rsidP="001D6685">
      <w:pPr>
        <w:rPr>
          <w:lang w:val="ru-RU"/>
        </w:rPr>
      </w:pPr>
      <w:r w:rsidRPr="00196410">
        <w:rPr>
          <w:i/>
          <w:iCs/>
          <w:lang w:val="ru-RU"/>
        </w:rPr>
        <w:t>с)</w:t>
      </w:r>
      <w:r w:rsidRPr="00196410">
        <w:rPr>
          <w:lang w:val="ru-RU"/>
        </w:rPr>
        <w:tab/>
        <w:t>что в соответствии с Тунисской программой "</w:t>
      </w:r>
      <w:r w:rsidRPr="00196410">
        <w:rPr>
          <w:i/>
          <w:iCs/>
          <w:lang w:val="ru-RU"/>
        </w:rPr>
        <w:t>каждое учреждение ООН должно действовать в рамках своего мандата и компетенции, а также в соответствии с решениями своих соответствующих руководящих органов и в пределах утвержденных ресурсов</w:t>
      </w:r>
      <w:r w:rsidRPr="00196410">
        <w:rPr>
          <w:lang w:val="ru-RU"/>
        </w:rPr>
        <w:t>" (п. 102 (b));</w:t>
      </w:r>
    </w:p>
    <w:p w:rsidR="001D6685" w:rsidRPr="00196410" w:rsidRDefault="001D6685" w:rsidP="001D6685">
      <w:pPr>
        <w:rPr>
          <w:lang w:val="ru-RU"/>
        </w:rPr>
      </w:pPr>
      <w:r w:rsidRPr="00196410">
        <w:rPr>
          <w:i/>
          <w:iCs/>
          <w:lang w:val="ru-RU"/>
        </w:rPr>
        <w:t>d)</w:t>
      </w:r>
      <w:r w:rsidRPr="00196410">
        <w:rPr>
          <w:lang w:val="ru-RU"/>
        </w:rPr>
        <w:tab/>
        <w:t>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(ГИО ООН), главная цель которой заключается в координации содержательных политических вопросов, с которыми сталкивается Организация Объединенных Наций в связи с выполнением решений ВВУИО, а МСЭ входит в число постоянных членов ГИО ООН и выполняет функции ее Председателя на основе принципа ротации;</w:t>
      </w:r>
    </w:p>
    <w:p w:rsidR="001D6685" w:rsidRPr="00196410" w:rsidDel="00B356D9" w:rsidRDefault="001D6685" w:rsidP="001D6685">
      <w:pPr>
        <w:rPr>
          <w:del w:id="209" w:author="Author"/>
          <w:lang w:val="ru-RU"/>
        </w:rPr>
      </w:pPr>
      <w:del w:id="210" w:author="Author">
        <w:r w:rsidRPr="00196410" w:rsidDel="00B356D9">
          <w:rPr>
            <w:i/>
            <w:iCs/>
            <w:lang w:val="ru-RU"/>
          </w:rPr>
          <w:delText>е)</w:delText>
        </w:r>
        <w:r w:rsidRPr="00196410" w:rsidDel="00B356D9">
          <w:rPr>
            <w:lang w:val="ru-RU"/>
          </w:rPr>
          <w:tab/>
          <w:delText>что МСЭ, Организация Объединенных Наций по вопросам образования, науки и культуры (ЮНЕСКО) и Программа развития Организации Объединенных Наций (ПРООН) играют ведущие роли в содействии осуществлению Женевского плана действий и Тунисской программы на основе подхода, предусматривающего участие многих заинтересованных сторон, в соответствии с призывами ВВУИО;</w:delText>
        </w:r>
      </w:del>
    </w:p>
    <w:p w:rsidR="001D6685" w:rsidRPr="00196410" w:rsidDel="00B356D9" w:rsidRDefault="001D6685" w:rsidP="001D6685">
      <w:pPr>
        <w:rPr>
          <w:del w:id="211" w:author="Author"/>
          <w:iCs/>
          <w:lang w:val="ru-RU"/>
        </w:rPr>
      </w:pPr>
      <w:del w:id="212" w:author="Author">
        <w:r w:rsidRPr="00196410" w:rsidDel="00B356D9">
          <w:rPr>
            <w:i/>
            <w:iCs/>
            <w:lang w:val="ru-RU"/>
          </w:rPr>
          <w:delText>f)</w:delText>
        </w:r>
        <w:r w:rsidRPr="00196410" w:rsidDel="00B356D9">
          <w:rPr>
            <w:lang w:val="ru-RU"/>
          </w:rPr>
          <w:tab/>
          <w:delText>что, как определено ВВУИО, МСЭ является ведущей/содействующей организацией по Направлениям деятельности С2 (Информационно-коммуникационная инфраструктура) и С5 (</w:delText>
        </w:r>
        <w:r w:rsidRPr="00196410" w:rsidDel="00B356D9">
          <w:rPr>
            <w:iCs/>
            <w:lang w:val="ru-RU"/>
          </w:rPr>
          <w:delText>Укрепление доверия и безопасности при использовании ИКТ) Тунисской программы, а также потенциальным партнером по ряду других направлений деятельности;</w:delText>
        </w:r>
      </w:del>
    </w:p>
    <w:p w:rsidR="001D6685" w:rsidRPr="00196410" w:rsidDel="00B356D9" w:rsidRDefault="001D6685" w:rsidP="001D6685">
      <w:pPr>
        <w:rPr>
          <w:del w:id="213" w:author="Author"/>
          <w:lang w:val="ru-RU"/>
        </w:rPr>
      </w:pPr>
      <w:del w:id="214" w:author="Author">
        <w:r w:rsidRPr="00196410" w:rsidDel="00B356D9">
          <w:rPr>
            <w:i/>
            <w:iCs/>
            <w:lang w:val="ru-RU"/>
          </w:rPr>
          <w:delText>g)</w:delText>
        </w:r>
        <w:r w:rsidRPr="00196410" w:rsidDel="00B356D9">
          <w:rPr>
            <w:lang w:val="ru-RU"/>
          </w:rPr>
          <w:tab/>
          <w:delText>что стороны, участвующие в выполнении решений Встречи на высшем уровне, договорились в 2008 году назначить МСЭ в качестве ведущей/содействующей организации по Направлению деятельности С6 (Благоприятная среда), в отношении которой он ранее действовал в качестве одной из содействующих организаций;</w:delText>
        </w:r>
      </w:del>
    </w:p>
    <w:p w:rsidR="001D6685" w:rsidRPr="00196410" w:rsidDel="00B356D9" w:rsidRDefault="001D6685" w:rsidP="001D6685">
      <w:pPr>
        <w:rPr>
          <w:del w:id="215" w:author="Author"/>
          <w:lang w:val="ru-RU"/>
        </w:rPr>
      </w:pPr>
      <w:del w:id="216" w:author="Author">
        <w:r w:rsidRPr="00196410" w:rsidDel="00B356D9">
          <w:rPr>
            <w:i/>
            <w:iCs/>
            <w:lang w:val="ru-RU"/>
          </w:rPr>
          <w:delText>h)</w:delText>
        </w:r>
        <w:r w:rsidRPr="00196410" w:rsidDel="00B356D9">
          <w:rPr>
            <w:lang w:val="ru-RU"/>
          </w:rPr>
          <w:tab/>
          <w:delText>что на МСЭ возложена конкретная обязанность по ведению аналитической базы данных ВВУИО (п. 120 Тунисской программы);</w:delText>
        </w:r>
      </w:del>
    </w:p>
    <w:p w:rsidR="001D6685" w:rsidRPr="00196410" w:rsidRDefault="001D6685" w:rsidP="001D6685">
      <w:pPr>
        <w:rPr>
          <w:lang w:val="ru-RU"/>
        </w:rPr>
      </w:pPr>
      <w:del w:id="217" w:author="Author">
        <w:r w:rsidRPr="00196410" w:rsidDel="00B356D9">
          <w:rPr>
            <w:i/>
            <w:iCs/>
            <w:lang w:val="ru-RU"/>
          </w:rPr>
          <w:delText>i</w:delText>
        </w:r>
      </w:del>
      <w:ins w:id="218" w:author="Author">
        <w:r w:rsidR="00B356D9" w:rsidRPr="00196410">
          <w:rPr>
            <w:i/>
            <w:iCs/>
            <w:lang w:val="ru-RU"/>
          </w:rPr>
          <w:t>e</w:t>
        </w:r>
      </w:ins>
      <w:r w:rsidRPr="00196410">
        <w:rPr>
          <w:i/>
          <w:iCs/>
          <w:lang w:val="ru-RU"/>
        </w:rPr>
        <w:t>)</w:t>
      </w:r>
      <w:r w:rsidRPr="00196410">
        <w:rPr>
          <w:lang w:val="ru-RU"/>
        </w:rPr>
        <w:tab/>
        <w:t>что МСЭ может обеспечить уровень компетенции, необходимый для Форума по вопросам управления использованием интернета, как было продемонстрировано в ходе процесса ВВУИО (п. 78 Тунисской программы);</w:t>
      </w:r>
    </w:p>
    <w:p w:rsidR="001D6685" w:rsidRPr="00196410" w:rsidRDefault="001D6685" w:rsidP="001D6685">
      <w:pPr>
        <w:rPr>
          <w:lang w:val="ru-RU"/>
        </w:rPr>
      </w:pPr>
      <w:del w:id="219" w:author="Author">
        <w:r w:rsidRPr="00196410" w:rsidDel="00B356D9">
          <w:rPr>
            <w:i/>
            <w:iCs/>
            <w:lang w:val="ru-RU"/>
          </w:rPr>
          <w:delText>j</w:delText>
        </w:r>
      </w:del>
      <w:ins w:id="220" w:author="Author">
        <w:r w:rsidR="00B356D9" w:rsidRPr="00196410">
          <w:rPr>
            <w:i/>
            <w:iCs/>
            <w:lang w:val="ru-RU"/>
          </w:rPr>
          <w:t>f</w:t>
        </w:r>
      </w:ins>
      <w:r w:rsidRPr="00196410">
        <w:rPr>
          <w:i/>
          <w:iCs/>
          <w:lang w:val="ru-RU"/>
        </w:rPr>
        <w:t>)</w:t>
      </w:r>
      <w:r w:rsidRPr="00196410">
        <w:rPr>
          <w:lang w:val="ru-RU"/>
        </w:rPr>
        <w:tab/>
        <w:t>что на МСЭ возложена, среди прочего, конкретная обязанность по исследованию вопроса о международных интернет-соединениях и представлению соответствующего доклада (пп. 27 и 50 Тунисской программы);</w:t>
      </w:r>
    </w:p>
    <w:p w:rsidR="001D6685" w:rsidRPr="00196410" w:rsidRDefault="001D6685" w:rsidP="001D6685">
      <w:pPr>
        <w:rPr>
          <w:lang w:val="ru-RU"/>
        </w:rPr>
      </w:pPr>
      <w:del w:id="221" w:author="Author">
        <w:r w:rsidRPr="00196410" w:rsidDel="00B356D9">
          <w:rPr>
            <w:i/>
            <w:iCs/>
            <w:lang w:val="ru-RU"/>
          </w:rPr>
          <w:delText>k</w:delText>
        </w:r>
      </w:del>
      <w:ins w:id="222" w:author="Author">
        <w:r w:rsidR="00B356D9" w:rsidRPr="00196410">
          <w:rPr>
            <w:i/>
            <w:iCs/>
            <w:lang w:val="ru-RU"/>
          </w:rPr>
          <w:t>g</w:t>
        </w:r>
      </w:ins>
      <w:r w:rsidRPr="00196410">
        <w:rPr>
          <w:i/>
          <w:iCs/>
          <w:lang w:val="ru-RU"/>
        </w:rPr>
        <w:t>)</w:t>
      </w:r>
      <w:r w:rsidRPr="00196410">
        <w:rPr>
          <w:lang w:val="ru-RU"/>
        </w:rPr>
        <w:tab/>
        <w:t>что на МСЭ возложена конкретная обязанность по обеспечению рационального,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(п. 96 Тунисской программы);</w:t>
      </w:r>
    </w:p>
    <w:p w:rsidR="001D6685" w:rsidRPr="00196410" w:rsidRDefault="001D6685" w:rsidP="001D6685">
      <w:pPr>
        <w:rPr>
          <w:lang w:val="ru-RU"/>
        </w:rPr>
      </w:pPr>
      <w:del w:id="223" w:author="Author">
        <w:r w:rsidRPr="00196410" w:rsidDel="00B356D9">
          <w:rPr>
            <w:i/>
            <w:iCs/>
            <w:lang w:val="ru-RU"/>
          </w:rPr>
          <w:lastRenderedPageBreak/>
          <w:delText>l</w:delText>
        </w:r>
      </w:del>
      <w:ins w:id="224" w:author="Author">
        <w:r w:rsidR="00B356D9" w:rsidRPr="00196410">
          <w:rPr>
            <w:i/>
            <w:iCs/>
            <w:lang w:val="ru-RU"/>
          </w:rPr>
          <w:t>h</w:t>
        </w:r>
      </w:ins>
      <w:r w:rsidRPr="00196410">
        <w:rPr>
          <w:i/>
          <w:iCs/>
          <w:lang w:val="ru-RU"/>
        </w:rPr>
        <w:t>)</w:t>
      </w:r>
      <w:r w:rsidRPr="00196410">
        <w:rPr>
          <w:lang w:val="ru-RU"/>
        </w:rPr>
        <w:tab/>
        <w:t>что Генеральная Ассамблея Организации Объединенных Наций постановила в своей резолюции 60/252 провести в 2015 году общий обзор выполнения решений Встречи на высшем уровне;</w:t>
      </w:r>
    </w:p>
    <w:p w:rsidR="001D6685" w:rsidRPr="00196410" w:rsidRDefault="001D6685" w:rsidP="001D6685">
      <w:pPr>
        <w:rPr>
          <w:lang w:val="ru-RU"/>
        </w:rPr>
      </w:pPr>
      <w:del w:id="225" w:author="Author">
        <w:r w:rsidRPr="00196410" w:rsidDel="00B356D9">
          <w:rPr>
            <w:i/>
            <w:iCs/>
            <w:lang w:val="ru-RU"/>
          </w:rPr>
          <w:delText>m</w:delText>
        </w:r>
      </w:del>
      <w:ins w:id="226" w:author="Author">
        <w:r w:rsidR="00B356D9" w:rsidRPr="00196410">
          <w:rPr>
            <w:i/>
            <w:iCs/>
            <w:lang w:val="ru-RU"/>
          </w:rPr>
          <w:t>i</w:t>
        </w:r>
      </w:ins>
      <w:r w:rsidRPr="00196410">
        <w:rPr>
          <w:i/>
          <w:iCs/>
          <w:lang w:val="ru-RU"/>
        </w:rPr>
        <w:t>)</w:t>
      </w:r>
      <w:r w:rsidRPr="00196410">
        <w:rPr>
          <w:i/>
          <w:iCs/>
          <w:lang w:val="ru-RU"/>
        </w:rPr>
        <w:tab/>
      </w:r>
      <w:r w:rsidRPr="00196410">
        <w:rPr>
          <w:lang w:val="ru-RU"/>
        </w:rPr>
        <w:t>что</w:t>
      </w:r>
      <w:r w:rsidRPr="00196410">
        <w:rPr>
          <w:i/>
          <w:iCs/>
          <w:lang w:val="ru-RU"/>
        </w:rPr>
        <w:t xml:space="preserve"> </w:t>
      </w:r>
      <w:r w:rsidRPr="00196410">
        <w:rPr>
          <w:lang w:val="ru-RU"/>
        </w:rPr>
        <w:t>"</w:t>
      </w:r>
      <w:r w:rsidRPr="00196410">
        <w:rPr>
          <w:i/>
          <w:iCs/>
          <w:lang w:val="ru-RU"/>
        </w:rPr>
        <w:t>построение открытого для всех и ориентированного на развитие информационного общества потребует неустанных усилий многих заинтересованных сторон. (…)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 частным сектором, гражданским обществом,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w:t>
      </w:r>
      <w:r w:rsidRPr="00196410">
        <w:rPr>
          <w:lang w:val="ru-RU"/>
        </w:rPr>
        <w:t>" (п. 83 Тунисской программы),</w:t>
      </w:r>
    </w:p>
    <w:p w:rsidR="001D6685" w:rsidRPr="00196410" w:rsidRDefault="001D6685" w:rsidP="001D6685">
      <w:pPr>
        <w:pStyle w:val="Call"/>
        <w:rPr>
          <w:i w:val="0"/>
          <w:iCs/>
          <w:lang w:val="ru-RU"/>
        </w:rPr>
      </w:pPr>
      <w:r w:rsidRPr="00196410">
        <w:rPr>
          <w:lang w:val="ru-RU"/>
        </w:rPr>
        <w:t>учитывая далее</w:t>
      </w:r>
      <w:r w:rsidRPr="00196410">
        <w:rPr>
          <w:i w:val="0"/>
          <w:iCs/>
          <w:lang w:val="ru-RU"/>
        </w:rPr>
        <w:t>,</w:t>
      </w:r>
    </w:p>
    <w:p w:rsidR="001D6685" w:rsidRPr="00196410" w:rsidRDefault="001D6685" w:rsidP="001D6685">
      <w:pPr>
        <w:rPr>
          <w:rFonts w:eastAsiaTheme="minorEastAsia"/>
          <w:lang w:val="ru-RU"/>
        </w:rPr>
      </w:pPr>
      <w:r w:rsidRPr="00196410">
        <w:rPr>
          <w:i/>
          <w:iCs/>
          <w:lang w:val="ru-RU"/>
        </w:rPr>
        <w:t>а)</w:t>
      </w:r>
      <w:r w:rsidRPr="00196410">
        <w:rPr>
          <w:i/>
          <w:iCs/>
          <w:lang w:val="ru-RU"/>
        </w:rPr>
        <w:tab/>
      </w:r>
      <w:r w:rsidRPr="00196410">
        <w:rPr>
          <w:lang w:val="ru-RU"/>
        </w:rPr>
        <w:t>что МСЭ играет основополагающую роль в определении глобальных перспектив развития информационного общества;</w:t>
      </w:r>
    </w:p>
    <w:p w:rsidR="00B356D9" w:rsidRPr="00196410" w:rsidRDefault="00B356D9" w:rsidP="002448D2">
      <w:pPr>
        <w:rPr>
          <w:ins w:id="227" w:author="Author"/>
          <w:lang w:val="ru-RU"/>
          <w:rPrChange w:id="228" w:author="Author">
            <w:rPr>
              <w:ins w:id="229" w:author="Author"/>
            </w:rPr>
          </w:rPrChange>
        </w:rPr>
      </w:pPr>
      <w:ins w:id="230" w:author="Author">
        <w:r w:rsidRPr="00196410">
          <w:rPr>
            <w:i/>
            <w:iCs/>
            <w:lang w:val="ru-RU"/>
            <w:rPrChange w:id="231" w:author="Author">
              <w:rPr/>
            </w:rPrChange>
          </w:rPr>
          <w:t>b)</w:t>
        </w:r>
        <w:r w:rsidRPr="00196410">
          <w:rPr>
            <w:lang w:val="ru-RU"/>
            <w:rPrChange w:id="232" w:author="Author">
              <w:rPr/>
            </w:rPrChange>
          </w:rPr>
          <w:tab/>
        </w:r>
        <w:r w:rsidR="002448D2" w:rsidRPr="00196410">
          <w:rPr>
            <w:lang w:val="ru-RU"/>
          </w:rPr>
          <w:t>что МСЭ и другие соответствующие международные организации должны стремиться к сотрудничеству и координации действий, когда это необходимо, для всеобщего блага человечества;</w:t>
        </w:r>
      </w:ins>
    </w:p>
    <w:p w:rsidR="001D6685" w:rsidRPr="00196410" w:rsidRDefault="001D6685" w:rsidP="001D6685">
      <w:pPr>
        <w:rPr>
          <w:lang w:val="ru-RU"/>
        </w:rPr>
      </w:pPr>
      <w:del w:id="233" w:author="Author">
        <w:r w:rsidRPr="00196410" w:rsidDel="00B356D9">
          <w:rPr>
            <w:i/>
            <w:iCs/>
            <w:lang w:val="ru-RU"/>
          </w:rPr>
          <w:delText>b</w:delText>
        </w:r>
      </w:del>
      <w:ins w:id="234" w:author="Author">
        <w:r w:rsidR="00B356D9" w:rsidRPr="00196410">
          <w:rPr>
            <w:i/>
            <w:iCs/>
            <w:lang w:val="ru-RU"/>
          </w:rPr>
          <w:t>c</w:t>
        </w:r>
      </w:ins>
      <w:r w:rsidRPr="00196410">
        <w:rPr>
          <w:i/>
          <w:iCs/>
          <w:lang w:val="ru-RU"/>
        </w:rPr>
        <w:t>)</w:t>
      </w:r>
      <w:r w:rsidRPr="00196410">
        <w:rPr>
          <w:i/>
          <w:iCs/>
          <w:lang w:val="ru-RU"/>
        </w:rPr>
        <w:tab/>
      </w:r>
      <w:r w:rsidRPr="00196410">
        <w:rPr>
          <w:lang w:val="ru-RU"/>
        </w:rPr>
        <w:t>необходимость постоянного развития МСЭ в связи с изменениями в среде электросвязи/ИКТ, в частности в отношении развития технологий и возникновения новых проблем регуляторного характера;</w:t>
      </w:r>
    </w:p>
    <w:p w:rsidR="001D6685" w:rsidRPr="00196410" w:rsidRDefault="001D6685" w:rsidP="001D6685">
      <w:pPr>
        <w:rPr>
          <w:lang w:val="ru-RU"/>
        </w:rPr>
      </w:pPr>
      <w:del w:id="235" w:author="Author">
        <w:r w:rsidRPr="00196410" w:rsidDel="00B356D9">
          <w:rPr>
            <w:i/>
            <w:iCs/>
            <w:lang w:val="ru-RU"/>
          </w:rPr>
          <w:delText>с</w:delText>
        </w:r>
      </w:del>
      <w:ins w:id="236" w:author="Author">
        <w:r w:rsidR="00B356D9" w:rsidRPr="00196410">
          <w:rPr>
            <w:i/>
            <w:iCs/>
            <w:lang w:val="ru-RU"/>
          </w:rPr>
          <w:t>d</w:t>
        </w:r>
      </w:ins>
      <w:r w:rsidRPr="00196410">
        <w:rPr>
          <w:i/>
          <w:iCs/>
          <w:lang w:val="ru-RU"/>
        </w:rPr>
        <w:t>)</w:t>
      </w:r>
      <w:r w:rsidRPr="00196410">
        <w:rPr>
          <w:lang w:val="ru-RU"/>
        </w:rPr>
        <w:tab/>
        <w:t>потребности развивающихся стран, в том числе в областях создания инфраструктуры электросвязи/ИКТ, укрепления доверия и безопасности при использовании электросвязи/ИКТ и достижения других целей ВВУИО;</w:t>
      </w:r>
    </w:p>
    <w:p w:rsidR="001D6685" w:rsidRPr="00196410" w:rsidRDefault="001D6685" w:rsidP="001D6685">
      <w:pPr>
        <w:rPr>
          <w:lang w:val="ru-RU"/>
        </w:rPr>
      </w:pPr>
      <w:del w:id="237" w:author="Author">
        <w:r w:rsidRPr="00196410" w:rsidDel="00B356D9">
          <w:rPr>
            <w:i/>
            <w:iCs/>
            <w:lang w:val="ru-RU"/>
          </w:rPr>
          <w:delText>d</w:delText>
        </w:r>
      </w:del>
      <w:ins w:id="238" w:author="Author">
        <w:r w:rsidR="00B356D9" w:rsidRPr="00196410">
          <w:rPr>
            <w:i/>
            <w:iCs/>
            <w:lang w:val="ru-RU"/>
          </w:rPr>
          <w:t>e</w:t>
        </w:r>
      </w:ins>
      <w:r w:rsidRPr="00196410">
        <w:rPr>
          <w:i/>
          <w:iCs/>
          <w:lang w:val="ru-RU"/>
        </w:rPr>
        <w:t>)</w:t>
      </w:r>
      <w:r w:rsidRPr="00196410">
        <w:rPr>
          <w:lang w:val="ru-RU"/>
        </w:rPr>
        <w:tab/>
        <w:t>желательность использования ресурсов и опыта МСЭ таким образом, чтобы при этом учитывались стремительные изменения в среде электросвязи и решения ВВУИО;</w:t>
      </w:r>
    </w:p>
    <w:p w:rsidR="001D6685" w:rsidRPr="00196410" w:rsidRDefault="001D6685" w:rsidP="001D6685">
      <w:pPr>
        <w:rPr>
          <w:lang w:val="ru-RU"/>
        </w:rPr>
      </w:pPr>
      <w:del w:id="239" w:author="Author">
        <w:r w:rsidRPr="00196410" w:rsidDel="00B356D9">
          <w:rPr>
            <w:i/>
            <w:iCs/>
            <w:lang w:val="ru-RU"/>
          </w:rPr>
          <w:delText>e</w:delText>
        </w:r>
      </w:del>
      <w:ins w:id="240" w:author="Author">
        <w:r w:rsidR="00B356D9" w:rsidRPr="00196410">
          <w:rPr>
            <w:i/>
            <w:iCs/>
            <w:lang w:val="ru-RU"/>
          </w:rPr>
          <w:t>f</w:t>
        </w:r>
      </w:ins>
      <w:r w:rsidRPr="00196410">
        <w:rPr>
          <w:i/>
          <w:iCs/>
          <w:lang w:val="ru-RU"/>
        </w:rPr>
        <w:t>)</w:t>
      </w:r>
      <w:r w:rsidRPr="00196410">
        <w:rPr>
          <w:lang w:val="ru-RU"/>
        </w:rPr>
        <w:tab/>
        <w:t xml:space="preserve">необходимость осмотрительного использования людских и финансовых ресурсов Союза таким образом, который соответствует приоритетам его членов, и с </w:t>
      </w:r>
      <w:r w:rsidR="003E6DD3">
        <w:rPr>
          <w:lang w:val="ru-RU"/>
        </w:rPr>
        <w:t>учетом бюджетных ограничений, а </w:t>
      </w:r>
      <w:r w:rsidRPr="00196410">
        <w:rPr>
          <w:lang w:val="ru-RU"/>
        </w:rPr>
        <w:t>также необходимость избегать дублирования работы Бюро и Генерального секретариата;</w:t>
      </w:r>
    </w:p>
    <w:p w:rsidR="001D6685" w:rsidRPr="00196410" w:rsidRDefault="001D6685" w:rsidP="001D6685">
      <w:pPr>
        <w:rPr>
          <w:lang w:val="ru-RU"/>
        </w:rPr>
      </w:pPr>
      <w:del w:id="241" w:author="Author">
        <w:r w:rsidRPr="00196410" w:rsidDel="00B356D9">
          <w:rPr>
            <w:i/>
            <w:iCs/>
            <w:lang w:val="ru-RU"/>
          </w:rPr>
          <w:delText>f</w:delText>
        </w:r>
      </w:del>
      <w:ins w:id="242" w:author="Author">
        <w:r w:rsidR="00B356D9" w:rsidRPr="00196410">
          <w:rPr>
            <w:i/>
            <w:iCs/>
            <w:lang w:val="ru-RU"/>
          </w:rPr>
          <w:t>g</w:t>
        </w:r>
      </w:ins>
      <w:r w:rsidRPr="00196410">
        <w:rPr>
          <w:i/>
          <w:iCs/>
          <w:lang w:val="ru-RU"/>
        </w:rPr>
        <w:t>)</w:t>
      </w:r>
      <w:r w:rsidRPr="00196410">
        <w:rPr>
          <w:lang w:val="ru-RU"/>
        </w:rPr>
        <w:tab/>
        <w:t>что полномасштабное вовлечение членов, включая Членов Секторов, а также других заинтересованных сторон, имеет решающее значение для успешного выполнения МСЭ соответствующих решений ВВУИО;</w:t>
      </w:r>
    </w:p>
    <w:p w:rsidR="001D6685" w:rsidRPr="00196410" w:rsidRDefault="001D6685" w:rsidP="001D6685">
      <w:pPr>
        <w:rPr>
          <w:lang w:val="ru-RU"/>
        </w:rPr>
      </w:pPr>
      <w:del w:id="243" w:author="Author">
        <w:r w:rsidRPr="00196410" w:rsidDel="00B356D9">
          <w:rPr>
            <w:i/>
            <w:iCs/>
            <w:lang w:val="ru-RU"/>
          </w:rPr>
          <w:delText>g</w:delText>
        </w:r>
      </w:del>
      <w:ins w:id="244" w:author="Author">
        <w:r w:rsidR="00B356D9" w:rsidRPr="00196410">
          <w:rPr>
            <w:i/>
            <w:iCs/>
            <w:lang w:val="ru-RU"/>
          </w:rPr>
          <w:t>h</w:t>
        </w:r>
      </w:ins>
      <w:r w:rsidRPr="00196410">
        <w:rPr>
          <w:i/>
          <w:iCs/>
          <w:lang w:val="ru-RU"/>
        </w:rPr>
        <w:t>)</w:t>
      </w:r>
      <w:r w:rsidRPr="00196410">
        <w:rPr>
          <w:lang w:val="ru-RU"/>
        </w:rPr>
        <w:tab/>
        <w:t>что Стратегический план Союза на 2012–2015 годы, приведенный в Резолюции 71 (Пересм. Гвадалахара, 2010 г.) настоящей конференции, содержит обязательство по выполнению соответствующих решений ВВУИО в ответ на изменяющуюся среду электросвязи/ИКТ и ее влияние на Союз;</w:t>
      </w:r>
    </w:p>
    <w:p w:rsidR="001D6685" w:rsidRPr="00196410" w:rsidRDefault="001D6685" w:rsidP="001D6685">
      <w:pPr>
        <w:rPr>
          <w:lang w:val="ru-RU"/>
        </w:rPr>
      </w:pPr>
      <w:del w:id="245" w:author="Author">
        <w:r w:rsidRPr="00196410" w:rsidDel="00B356D9">
          <w:rPr>
            <w:i/>
            <w:iCs/>
            <w:lang w:val="ru-RU"/>
          </w:rPr>
          <w:delText>h</w:delText>
        </w:r>
      </w:del>
      <w:ins w:id="246" w:author="Author">
        <w:r w:rsidR="00B356D9" w:rsidRPr="00196410">
          <w:rPr>
            <w:i/>
            <w:iCs/>
            <w:lang w:val="ru-RU"/>
          </w:rPr>
          <w:t>i</w:t>
        </w:r>
      </w:ins>
      <w:r w:rsidRPr="00196410">
        <w:rPr>
          <w:i/>
          <w:iCs/>
          <w:lang w:val="ru-RU"/>
        </w:rPr>
        <w:t>)</w:t>
      </w:r>
      <w:r w:rsidRPr="00196410">
        <w:rPr>
          <w:lang w:val="ru-RU"/>
        </w:rPr>
        <w:tab/>
        <w:t>что Рабочая группа Совета по ВВУИО (РГ-ВВУИО) стала эффективным механизмом содействия представлению Государствами-Членами вкладов о роли МСЭ в выполнении решений ВВУИО, как было предусмотрено Полномочной конференцией (Анталия, 2006 г.);</w:t>
      </w:r>
    </w:p>
    <w:p w:rsidR="001D6685" w:rsidRPr="00196410" w:rsidRDefault="001D6685" w:rsidP="001D6685">
      <w:pPr>
        <w:rPr>
          <w:lang w:val="ru-RU"/>
        </w:rPr>
      </w:pPr>
      <w:del w:id="247" w:author="Author">
        <w:r w:rsidRPr="00196410" w:rsidDel="00B356D9">
          <w:rPr>
            <w:i/>
            <w:iCs/>
            <w:lang w:val="ru-RU"/>
          </w:rPr>
          <w:delText>i</w:delText>
        </w:r>
      </w:del>
      <w:ins w:id="248" w:author="Author">
        <w:r w:rsidR="00B356D9" w:rsidRPr="00196410">
          <w:rPr>
            <w:i/>
            <w:iCs/>
            <w:lang w:val="ru-RU"/>
          </w:rPr>
          <w:t>j</w:t>
        </w:r>
      </w:ins>
      <w:r w:rsidRPr="00196410">
        <w:rPr>
          <w:i/>
          <w:iCs/>
          <w:lang w:val="ru-RU"/>
        </w:rPr>
        <w:t>)</w:t>
      </w:r>
      <w:r w:rsidRPr="00196410">
        <w:rPr>
          <w:lang w:val="ru-RU"/>
        </w:rPr>
        <w:tab/>
        <w:t>что Совет МСЭ утвердил "дорожные карты" в отношении Направлений деятельности С2, С5 и С6;</w:t>
      </w:r>
    </w:p>
    <w:p w:rsidR="001D6685" w:rsidRPr="00196410" w:rsidRDefault="001D6685" w:rsidP="001D6685">
      <w:pPr>
        <w:rPr>
          <w:lang w:val="ru-RU"/>
        </w:rPr>
      </w:pPr>
      <w:del w:id="249" w:author="Author">
        <w:r w:rsidRPr="00196410" w:rsidDel="00B356D9">
          <w:rPr>
            <w:i/>
            <w:iCs/>
            <w:lang w:val="ru-RU"/>
          </w:rPr>
          <w:delText>j</w:delText>
        </w:r>
      </w:del>
      <w:ins w:id="250" w:author="Author">
        <w:r w:rsidR="00B356D9" w:rsidRPr="00196410">
          <w:rPr>
            <w:i/>
            <w:iCs/>
            <w:lang w:val="ru-RU"/>
          </w:rPr>
          <w:t>k</w:t>
        </w:r>
      </w:ins>
      <w:r w:rsidRPr="00196410">
        <w:rPr>
          <w:i/>
          <w:iCs/>
          <w:lang w:val="ru-RU"/>
        </w:rPr>
        <w:t>)</w:t>
      </w:r>
      <w:r w:rsidRPr="00196410">
        <w:rPr>
          <w:lang w:val="ru-RU"/>
        </w:rPr>
        <w:tab/>
        <w:t>что международному сообществу предложено вносить добровольные взносы в созданный МСЭ Специальный целевой фонд для поддержки деятельности, касающейся выполнения решений ВВУИО;</w:t>
      </w:r>
    </w:p>
    <w:p w:rsidR="001D6685" w:rsidRPr="00196410" w:rsidRDefault="001D6685" w:rsidP="001D6685">
      <w:pPr>
        <w:rPr>
          <w:lang w:val="ru-RU"/>
        </w:rPr>
      </w:pPr>
      <w:del w:id="251" w:author="Author">
        <w:r w:rsidRPr="00196410" w:rsidDel="00B356D9">
          <w:rPr>
            <w:i/>
            <w:iCs/>
            <w:lang w:val="ru-RU"/>
          </w:rPr>
          <w:delText>k</w:delText>
        </w:r>
      </w:del>
      <w:ins w:id="252" w:author="Author">
        <w:r w:rsidR="00B356D9" w:rsidRPr="00196410">
          <w:rPr>
            <w:i/>
            <w:iCs/>
            <w:lang w:val="ru-RU"/>
          </w:rPr>
          <w:t>l</w:t>
        </w:r>
      </w:ins>
      <w:r w:rsidRPr="00196410">
        <w:rPr>
          <w:i/>
          <w:iCs/>
          <w:lang w:val="ru-RU"/>
        </w:rPr>
        <w:t>)</w:t>
      </w:r>
      <w:r w:rsidRPr="00196410">
        <w:rPr>
          <w:lang w:val="ru-RU"/>
        </w:rPr>
        <w:tab/>
        <w:t>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контрольных показателей для отслеживания глобального прогресса и количественной оценки "цифрового разрыва" (пп. 113</w:t>
      </w:r>
      <w:r w:rsidRPr="00196410">
        <w:rPr>
          <w:lang w:val="ru-RU"/>
        </w:rPr>
        <w:sym w:font="Symbol" w:char="F02D"/>
      </w:r>
      <w:r w:rsidRPr="00196410">
        <w:rPr>
          <w:lang w:val="ru-RU"/>
        </w:rPr>
        <w:t>118 Тунисской программы),</w:t>
      </w:r>
    </w:p>
    <w:p w:rsidR="001D6685" w:rsidRPr="00196410" w:rsidRDefault="001D6685" w:rsidP="001D6685">
      <w:pPr>
        <w:pStyle w:val="Call"/>
        <w:rPr>
          <w:i w:val="0"/>
          <w:iCs/>
          <w:lang w:val="ru-RU"/>
        </w:rPr>
      </w:pPr>
      <w:r w:rsidRPr="00196410">
        <w:rPr>
          <w:lang w:val="ru-RU"/>
        </w:rPr>
        <w:lastRenderedPageBreak/>
        <w:t>принимая во внимание</w:t>
      </w:r>
      <w:r w:rsidRPr="00196410">
        <w:rPr>
          <w:i w:val="0"/>
          <w:iCs/>
          <w:lang w:val="ru-RU"/>
        </w:rPr>
        <w:t>,</w:t>
      </w:r>
    </w:p>
    <w:p w:rsidR="001D6685" w:rsidRPr="00196410" w:rsidRDefault="001D6685" w:rsidP="001D6685">
      <w:pPr>
        <w:rPr>
          <w:lang w:val="ru-RU"/>
        </w:rPr>
      </w:pPr>
      <w:r w:rsidRPr="00196410">
        <w:rPr>
          <w:i/>
          <w:iCs/>
          <w:lang w:val="ru-RU"/>
        </w:rPr>
        <w:t>а)</w:t>
      </w:r>
      <w:r w:rsidRPr="00196410">
        <w:rPr>
          <w:lang w:val="ru-RU"/>
        </w:rPr>
        <w:tab/>
        <w:t>что ВВУИО признала важнейшее значение участия многих заинтересованных сторон для успешного построения ориентированного на интересы людей, открытого для всех и направленного на развитие информационного общества;</w:t>
      </w:r>
    </w:p>
    <w:p w:rsidR="001D6685" w:rsidRPr="00196410" w:rsidRDefault="001D6685" w:rsidP="001D6685">
      <w:pPr>
        <w:rPr>
          <w:lang w:val="ru-RU"/>
        </w:rPr>
      </w:pPr>
      <w:r w:rsidRPr="00196410">
        <w:rPr>
          <w:i/>
          <w:iCs/>
          <w:lang w:val="ru-RU"/>
        </w:rPr>
        <w:t>b)</w:t>
      </w:r>
      <w:r w:rsidRPr="00196410">
        <w:rPr>
          <w:lang w:val="ru-RU"/>
        </w:rPr>
        <w:tab/>
        <w:t>связь между вопросами развития электросвязи и вопросами экономического, социального и культурного развития, а также ее влияние на социально-экономические структуры во всех Государствах-Членах;</w:t>
      </w:r>
    </w:p>
    <w:p w:rsidR="001D6685" w:rsidRPr="00196410" w:rsidRDefault="001D6685" w:rsidP="001D6685">
      <w:pPr>
        <w:rPr>
          <w:lang w:val="ru-RU"/>
        </w:rPr>
      </w:pPr>
      <w:r w:rsidRPr="00196410">
        <w:rPr>
          <w:i/>
          <w:iCs/>
          <w:lang w:val="ru-RU"/>
        </w:rPr>
        <w:t>с)</w:t>
      </w:r>
      <w:r w:rsidRPr="00196410">
        <w:rPr>
          <w:lang w:val="ru-RU"/>
        </w:rPr>
        <w:tab/>
        <w:t>п. 98 Тунисской программы,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"Соединим мир";</w:t>
      </w:r>
    </w:p>
    <w:p w:rsidR="001D6685" w:rsidRPr="00196410" w:rsidDel="00B356D9" w:rsidRDefault="001D6685" w:rsidP="001D6685">
      <w:pPr>
        <w:rPr>
          <w:del w:id="253" w:author="Author"/>
          <w:lang w:val="ru-RU"/>
        </w:rPr>
      </w:pPr>
      <w:del w:id="254" w:author="Author">
        <w:r w:rsidRPr="00196410" w:rsidDel="00B356D9">
          <w:rPr>
            <w:i/>
            <w:iCs/>
            <w:lang w:val="ru-RU"/>
          </w:rPr>
          <w:delText>d)</w:delText>
        </w:r>
        <w:r w:rsidRPr="00196410" w:rsidDel="00B356D9">
          <w:rPr>
            <w:lang w:val="ru-RU"/>
          </w:rPr>
          <w:tab/>
          <w:delText>что в течение последних десятилетий прогресс в области естественных наук, математики, инженерно-технического обеспечения и технологий формирует основу для инноваций и конвергенции в области ИКТ, которые распространяют блага информационного общества на все большее число людей во всем мире;</w:delText>
        </w:r>
      </w:del>
    </w:p>
    <w:p w:rsidR="001D6685" w:rsidRPr="00196410" w:rsidDel="00B356D9" w:rsidRDefault="001D6685" w:rsidP="001D6685">
      <w:pPr>
        <w:rPr>
          <w:del w:id="255" w:author="Author"/>
          <w:lang w:val="ru-RU"/>
        </w:rPr>
      </w:pPr>
      <w:del w:id="256" w:author="Author">
        <w:r w:rsidRPr="00196410" w:rsidDel="00B356D9">
          <w:rPr>
            <w:i/>
            <w:iCs/>
            <w:lang w:val="ru-RU"/>
          </w:rPr>
          <w:delText>e)</w:delText>
        </w:r>
        <w:r w:rsidRPr="00196410" w:rsidDel="00B356D9">
          <w:rPr>
            <w:lang w:val="ru-RU"/>
          </w:rPr>
          <w:tab/>
          <w:delText>что Генеральный секретарь МСЭ создал Целевую группу МСЭ по ВВУИО под председательством заместителя Генерального секретаря в целях выполнения, среди прочего, поручений Генеральному секретарю, содержащихся в Резолюции 140 (Анталия, 2006 г.) Полномочной конференции;</w:delText>
        </w:r>
      </w:del>
    </w:p>
    <w:p w:rsidR="001D6685" w:rsidRPr="00196410" w:rsidDel="00B356D9" w:rsidRDefault="001D6685" w:rsidP="001D6685">
      <w:pPr>
        <w:rPr>
          <w:del w:id="257" w:author="Author"/>
          <w:lang w:val="ru-RU"/>
        </w:rPr>
      </w:pPr>
      <w:del w:id="258" w:author="Author">
        <w:r w:rsidRPr="00196410" w:rsidDel="00B356D9">
          <w:rPr>
            <w:i/>
            <w:iCs/>
            <w:lang w:val="ru-RU"/>
          </w:rPr>
          <w:delText>f)</w:delText>
        </w:r>
        <w:r w:rsidRPr="00196410" w:rsidDel="00B356D9">
          <w:rPr>
            <w:lang w:val="ru-RU"/>
          </w:rPr>
          <w:tab/>
          <w:delText>решения двух Форумов ВВУИО, которые МСЭ принимал в мае 2009 года и мае 2010 года;</w:delText>
        </w:r>
      </w:del>
    </w:p>
    <w:p w:rsidR="001D6685" w:rsidRPr="00196410" w:rsidRDefault="001D6685">
      <w:pPr>
        <w:rPr>
          <w:ins w:id="259" w:author="Author"/>
          <w:lang w:val="ru-RU"/>
        </w:rPr>
      </w:pPr>
      <w:del w:id="260" w:author="Author">
        <w:r w:rsidRPr="00196410" w:rsidDel="00B356D9">
          <w:rPr>
            <w:i/>
            <w:iCs/>
            <w:lang w:val="ru-RU"/>
          </w:rPr>
          <w:delText>g</w:delText>
        </w:r>
      </w:del>
      <w:ins w:id="261" w:author="Author">
        <w:r w:rsidR="00B356D9" w:rsidRPr="00196410">
          <w:rPr>
            <w:i/>
            <w:iCs/>
            <w:lang w:val="ru-RU"/>
          </w:rPr>
          <w:t>d</w:t>
        </w:r>
      </w:ins>
      <w:r w:rsidRPr="00196410">
        <w:rPr>
          <w:i/>
          <w:iCs/>
          <w:lang w:val="ru-RU"/>
        </w:rPr>
        <w:t>)</w:t>
      </w:r>
      <w:r w:rsidRPr="00196410">
        <w:rPr>
          <w:lang w:val="ru-RU"/>
        </w:rPr>
        <w:tab/>
        <w:t>Отчет МСЭ "ВВУИО+5" о деятельности МСЭ по выполнению решений ВВУИО и последующей деятельности в связи с ВВУИО за пятилетний период 2005</w:t>
      </w:r>
      <w:r w:rsidRPr="00196410">
        <w:rPr>
          <w:lang w:val="ru-RU"/>
        </w:rPr>
        <w:sym w:font="Symbol" w:char="F02D"/>
      </w:r>
      <w:r w:rsidRPr="00196410">
        <w:rPr>
          <w:lang w:val="ru-RU"/>
        </w:rPr>
        <w:t>2010 годов</w:t>
      </w:r>
      <w:del w:id="262" w:author="Author">
        <w:r w:rsidRPr="00196410" w:rsidDel="00B356D9">
          <w:rPr>
            <w:lang w:val="ru-RU"/>
          </w:rPr>
          <w:delText>,</w:delText>
        </w:r>
      </w:del>
      <w:ins w:id="263" w:author="Author">
        <w:r w:rsidR="00B356D9" w:rsidRPr="00196410">
          <w:rPr>
            <w:lang w:val="ru-RU"/>
          </w:rPr>
          <w:t>;</w:t>
        </w:r>
      </w:ins>
    </w:p>
    <w:p w:rsidR="00B356D9" w:rsidRPr="00196410" w:rsidRDefault="00B356D9" w:rsidP="009C599B">
      <w:pPr>
        <w:rPr>
          <w:lang w:val="ru-RU"/>
          <w:rPrChange w:id="264" w:author="Author">
            <w:rPr/>
          </w:rPrChange>
        </w:rPr>
      </w:pPr>
      <w:ins w:id="265" w:author="Author">
        <w:r w:rsidRPr="00196410">
          <w:rPr>
            <w:i/>
            <w:iCs/>
            <w:lang w:val="ru-RU"/>
            <w:rPrChange w:id="266" w:author="Author">
              <w:rPr/>
            </w:rPrChange>
          </w:rPr>
          <w:t>e)</w:t>
        </w:r>
        <w:r w:rsidRPr="00196410">
          <w:rPr>
            <w:lang w:val="ru-RU"/>
            <w:rPrChange w:id="267" w:author="Author">
              <w:rPr/>
            </w:rPrChange>
          </w:rPr>
          <w:tab/>
        </w:r>
        <w:r w:rsidR="009C599B" w:rsidRPr="00196410">
          <w:rPr>
            <w:lang w:val="ru-RU"/>
          </w:rPr>
          <w:t>решение Генеральной Ассамблеи ООН о завершении общего обзора проведением в декабре 2015 года двухдневного собрания высокого уровня в рамках Генеральной Ассамблеи ООН, которому предшествовал бы осуществляемый на межправительственном уровне подготовительный процесс, в рамках которого учитывались бы вклады от всех соответствующих заинтересованных сторон,</w:t>
        </w:r>
      </w:ins>
    </w:p>
    <w:p w:rsidR="001D6685" w:rsidRPr="00196410" w:rsidRDefault="001D6685">
      <w:pPr>
        <w:pStyle w:val="Call"/>
        <w:rPr>
          <w:i w:val="0"/>
          <w:iCs/>
          <w:lang w:val="ru-RU"/>
        </w:rPr>
      </w:pPr>
      <w:r w:rsidRPr="00196410">
        <w:rPr>
          <w:lang w:val="ru-RU"/>
        </w:rPr>
        <w:t>отмечая</w:t>
      </w:r>
      <w:del w:id="268" w:author="Author">
        <w:r w:rsidRPr="00196410" w:rsidDel="00B356D9">
          <w:rPr>
            <w:i w:val="0"/>
            <w:iCs/>
            <w:lang w:val="ru-RU"/>
          </w:rPr>
          <w:delText>,</w:delText>
        </w:r>
      </w:del>
    </w:p>
    <w:p w:rsidR="001D6685" w:rsidRPr="00196410" w:rsidDel="00B356D9" w:rsidRDefault="001D6685" w:rsidP="001D6685">
      <w:pPr>
        <w:rPr>
          <w:del w:id="269" w:author="Author"/>
          <w:lang w:val="ru-RU"/>
        </w:rPr>
      </w:pPr>
      <w:del w:id="270" w:author="Author">
        <w:r w:rsidRPr="00196410" w:rsidDel="00B356D9">
          <w:rPr>
            <w:lang w:val="ru-RU"/>
          </w:rPr>
          <w:delText>что в настоящее время не существует определения термина "информационно-коммуникационные технологии (ИКТ)", который широко используется в документах Организации Объединенных Наций, МСЭ и других организаций, в том числе в решениях ВВУИО,</w:delText>
        </w:r>
      </w:del>
    </w:p>
    <w:p w:rsidR="001D6685" w:rsidRPr="00196410" w:rsidDel="00B356D9" w:rsidRDefault="001D6685" w:rsidP="001D6685">
      <w:pPr>
        <w:pStyle w:val="Call"/>
        <w:rPr>
          <w:del w:id="271" w:author="Author"/>
          <w:lang w:val="ru-RU"/>
        </w:rPr>
      </w:pPr>
      <w:del w:id="272" w:author="Author">
        <w:r w:rsidRPr="00196410" w:rsidDel="00B356D9">
          <w:rPr>
            <w:lang w:val="ru-RU"/>
          </w:rPr>
          <w:delText>поддерживая</w:delText>
        </w:r>
      </w:del>
    </w:p>
    <w:p w:rsidR="001D6685" w:rsidRPr="00196410" w:rsidRDefault="001D6685">
      <w:pPr>
        <w:rPr>
          <w:lang w:val="ru-RU"/>
        </w:rPr>
      </w:pPr>
      <w:r w:rsidRPr="00196410">
        <w:rPr>
          <w:i/>
          <w:iCs/>
          <w:lang w:val="ru-RU"/>
        </w:rPr>
        <w:t>а)</w:t>
      </w:r>
      <w:r w:rsidRPr="00196410">
        <w:rPr>
          <w:lang w:val="ru-RU"/>
        </w:rPr>
        <w:tab/>
        <w:t xml:space="preserve">Резолюцию 30 (Пересм. </w:t>
      </w:r>
      <w:del w:id="273" w:author="Author">
        <w:r w:rsidRPr="00196410" w:rsidDel="00B356D9">
          <w:rPr>
            <w:lang w:val="ru-RU"/>
          </w:rPr>
          <w:delText>Хайдарабад, 2010 г.</w:delText>
        </w:r>
      </w:del>
      <w:ins w:id="274" w:author="Author">
        <w:r w:rsidR="00B356D9" w:rsidRPr="00196410">
          <w:rPr>
            <w:lang w:val="ru-RU"/>
          </w:rPr>
          <w:t>Дубай, 2014 г.</w:t>
        </w:r>
      </w:ins>
      <w:r w:rsidRPr="00196410">
        <w:rPr>
          <w:lang w:val="ru-RU"/>
        </w:rPr>
        <w:t>) Всемирной конференции по развитию электросвязи (ВКРЭ);</w:t>
      </w:r>
    </w:p>
    <w:p w:rsidR="001D6685" w:rsidRPr="00196410" w:rsidRDefault="001D6685">
      <w:pPr>
        <w:rPr>
          <w:lang w:val="ru-RU"/>
        </w:rPr>
      </w:pPr>
      <w:r w:rsidRPr="00196410">
        <w:rPr>
          <w:i/>
          <w:iCs/>
          <w:lang w:val="ru-RU"/>
        </w:rPr>
        <w:t>b)</w:t>
      </w:r>
      <w:r w:rsidRPr="00196410">
        <w:rPr>
          <w:lang w:val="ru-RU"/>
        </w:rPr>
        <w:tab/>
        <w:t>Резолюцию 139 (Пересм. Гвадалахара, 2010 г.)</w:t>
      </w:r>
      <w:del w:id="275" w:author="Author">
        <w:r w:rsidRPr="00196410" w:rsidDel="00B356D9">
          <w:rPr>
            <w:lang w:val="ru-RU"/>
          </w:rPr>
          <w:delText xml:space="preserve"> настоящей конференции</w:delText>
        </w:r>
      </w:del>
      <w:r w:rsidRPr="00196410">
        <w:rPr>
          <w:lang w:val="ru-RU"/>
        </w:rPr>
        <w:t>;</w:t>
      </w:r>
    </w:p>
    <w:p w:rsidR="001D6685" w:rsidRPr="00196410" w:rsidDel="00B356D9" w:rsidRDefault="001D6685" w:rsidP="001D6685">
      <w:pPr>
        <w:rPr>
          <w:del w:id="276" w:author="Author"/>
          <w:lang w:val="ru-RU"/>
        </w:rPr>
      </w:pPr>
      <w:del w:id="277" w:author="Author">
        <w:r w:rsidRPr="00196410" w:rsidDel="00B356D9">
          <w:rPr>
            <w:i/>
            <w:iCs/>
            <w:lang w:val="ru-RU"/>
          </w:rPr>
          <w:delText>с)</w:delText>
        </w:r>
        <w:r w:rsidRPr="00196410" w:rsidDel="00B356D9">
          <w:rPr>
            <w:lang w:val="ru-RU"/>
          </w:rPr>
          <w:tab/>
          <w:delText>соответствующие решения сессии Совета МСЭ 2010 года, в том числе Резолюцию 1282 (Пересм. 2008 г.);</w:delText>
        </w:r>
      </w:del>
    </w:p>
    <w:p w:rsidR="001D6685" w:rsidRPr="00196410" w:rsidDel="00B356D9" w:rsidRDefault="001D6685" w:rsidP="001D6685">
      <w:pPr>
        <w:rPr>
          <w:del w:id="278" w:author="Author"/>
          <w:lang w:val="ru-RU"/>
        </w:rPr>
      </w:pPr>
      <w:del w:id="279" w:author="Author">
        <w:r w:rsidRPr="00196410" w:rsidDel="00B356D9">
          <w:rPr>
            <w:i/>
            <w:iCs/>
            <w:lang w:val="ru-RU"/>
          </w:rPr>
          <w:delText>d)</w:delText>
        </w:r>
        <w:r w:rsidRPr="00196410" w:rsidDel="00B356D9">
          <w:rPr>
            <w:lang w:val="ru-RU"/>
          </w:rPr>
          <w:tab/>
          <w:delText>программы, мероприятия и региональную деятельность, проводимые в соответствии с решениями ВКРЭ-10 с целью преодоления "цифрового разрыва";</w:delText>
        </w:r>
      </w:del>
    </w:p>
    <w:p w:rsidR="001D6685" w:rsidRPr="00196410" w:rsidRDefault="001D6685">
      <w:pPr>
        <w:rPr>
          <w:lang w:val="ru-RU"/>
        </w:rPr>
      </w:pPr>
      <w:del w:id="280" w:author="Author">
        <w:r w:rsidRPr="00196410" w:rsidDel="00B356D9">
          <w:rPr>
            <w:i/>
            <w:iCs/>
            <w:lang w:val="ru-RU"/>
          </w:rPr>
          <w:delText>е</w:delText>
        </w:r>
      </w:del>
      <w:ins w:id="281" w:author="Author">
        <w:r w:rsidR="00B356D9" w:rsidRPr="00196410">
          <w:rPr>
            <w:i/>
            <w:iCs/>
            <w:lang w:val="ru-RU"/>
          </w:rPr>
          <w:t>c</w:t>
        </w:r>
      </w:ins>
      <w:r w:rsidRPr="00196410">
        <w:rPr>
          <w:i/>
          <w:iCs/>
          <w:lang w:val="ru-RU"/>
        </w:rPr>
        <w:t>)</w:t>
      </w:r>
      <w:r w:rsidRPr="00196410">
        <w:rPr>
          <w:lang w:val="ru-RU"/>
        </w:rPr>
        <w:tab/>
        <w:t>соответствующую работу, которая уже проводится и/или должна проводиться МСЭ под руководством РГ-ВВУИО в целях выполнения решений ВВУИО</w:t>
      </w:r>
      <w:del w:id="282" w:author="Author">
        <w:r w:rsidR="00993AA2" w:rsidRPr="00196410" w:rsidDel="00993AA2">
          <w:rPr>
            <w:lang w:val="ru-RU"/>
          </w:rPr>
          <w:delText>;</w:delText>
        </w:r>
      </w:del>
      <w:ins w:id="283" w:author="Author">
        <w:r w:rsidR="00993AA2" w:rsidRPr="00196410">
          <w:rPr>
            <w:lang w:val="ru-RU"/>
          </w:rPr>
          <w:t>,</w:t>
        </w:r>
      </w:ins>
    </w:p>
    <w:p w:rsidR="001D6685" w:rsidRPr="00196410" w:rsidDel="00B356D9" w:rsidRDefault="001D6685" w:rsidP="001D6685">
      <w:pPr>
        <w:rPr>
          <w:del w:id="284" w:author="Author"/>
          <w:lang w:val="ru-RU"/>
        </w:rPr>
      </w:pPr>
      <w:del w:id="285" w:author="Author">
        <w:r w:rsidRPr="00196410" w:rsidDel="00B356D9">
          <w:rPr>
            <w:i/>
            <w:iCs/>
            <w:lang w:val="ru-RU"/>
          </w:rPr>
          <w:delText>f)</w:delText>
        </w:r>
        <w:r w:rsidRPr="00196410" w:rsidDel="00B356D9">
          <w:rPr>
            <w:lang w:val="ru-RU"/>
          </w:rPr>
          <w:tab/>
          <w:delText>Резолюцию 75 (Йоханнесбург, 2008 г.) Всемирной ассамблеи по стандартизации электросвязи (ВАСЭ) о вкладе МСЭ-T в выполнение решений ВВУИО и создание Специализированной группы по вопросам международной государственной политики, касающимся интернета, в качестве составной части РГ</w:delText>
        </w:r>
        <w:r w:rsidRPr="00196410" w:rsidDel="00B356D9">
          <w:rPr>
            <w:lang w:val="ru-RU"/>
          </w:rPr>
          <w:noBreakHyphen/>
          <w:delText>ВВУИО,</w:delText>
        </w:r>
      </w:del>
    </w:p>
    <w:p w:rsidR="001D6685" w:rsidRPr="00196410" w:rsidRDefault="001D6685" w:rsidP="001D6685">
      <w:pPr>
        <w:pStyle w:val="Call"/>
        <w:rPr>
          <w:lang w:val="ru-RU"/>
        </w:rPr>
      </w:pPr>
      <w:r w:rsidRPr="00196410">
        <w:rPr>
          <w:lang w:val="ru-RU"/>
        </w:rPr>
        <w:lastRenderedPageBreak/>
        <w:t>памятуя</w:t>
      </w:r>
    </w:p>
    <w:p w:rsidR="001D6685" w:rsidRPr="00196410" w:rsidRDefault="001D6685" w:rsidP="001D6685">
      <w:pPr>
        <w:rPr>
          <w:sz w:val="18"/>
          <w:szCs w:val="18"/>
          <w:lang w:val="ru-RU"/>
        </w:rPr>
      </w:pPr>
      <w:r w:rsidRPr="00196410">
        <w:rPr>
          <w:lang w:val="ru-RU"/>
        </w:rPr>
        <w:t>соответствующую деятельность, которую МСЭ уже осуществил и/или должен провести для выполнения решений ВВУИО, под эгидой РГ-ВВУИО или Целевой группы по ВВУИО,</w:t>
      </w:r>
    </w:p>
    <w:p w:rsidR="001D6685" w:rsidRPr="00196410" w:rsidRDefault="001D6685" w:rsidP="001D6685">
      <w:pPr>
        <w:pStyle w:val="Call"/>
        <w:rPr>
          <w:lang w:val="ru-RU"/>
        </w:rPr>
      </w:pPr>
      <w:r w:rsidRPr="00196410">
        <w:rPr>
          <w:lang w:val="ru-RU"/>
        </w:rPr>
        <w:t>признавая</w:t>
      </w:r>
    </w:p>
    <w:p w:rsidR="001D6685" w:rsidRPr="00196410" w:rsidRDefault="001D6685" w:rsidP="001D6685">
      <w:pPr>
        <w:rPr>
          <w:lang w:val="ru-RU"/>
        </w:rPr>
      </w:pPr>
      <w:r w:rsidRPr="00196410">
        <w:rPr>
          <w:i/>
          <w:iCs/>
          <w:lang w:val="ru-RU"/>
        </w:rPr>
        <w:t>а)</w:t>
      </w:r>
      <w:r w:rsidRPr="00196410">
        <w:rPr>
          <w:lang w:val="ru-RU"/>
        </w:rPr>
        <w:tab/>
        <w:t>важность роли и участия МСЭ в ГИО ООН в качестве ее постоянного члена, а также председателя на основе принципа ротации;</w:t>
      </w:r>
    </w:p>
    <w:p w:rsidR="001D6685" w:rsidRPr="00196410" w:rsidRDefault="001D6685" w:rsidP="001D6685">
      <w:pPr>
        <w:rPr>
          <w:lang w:val="ru-RU"/>
        </w:rPr>
      </w:pPr>
      <w:r w:rsidRPr="00196410">
        <w:rPr>
          <w:i/>
          <w:iCs/>
          <w:lang w:val="ru-RU"/>
        </w:rPr>
        <w:t>b)</w:t>
      </w:r>
      <w:r w:rsidRPr="00196410">
        <w:rPr>
          <w:lang w:val="ru-RU"/>
        </w:rPr>
        <w:tab/>
        <w:t>обязательство МСЭ по реализации целей и задач ВВУИО, составляющее одну из наиболее важных целей Союза;</w:t>
      </w:r>
    </w:p>
    <w:p w:rsidR="001D6685" w:rsidRPr="00196410" w:rsidRDefault="001D6685" w:rsidP="001D6685">
      <w:pPr>
        <w:rPr>
          <w:lang w:val="ru-RU"/>
        </w:rPr>
      </w:pPr>
      <w:r w:rsidRPr="00196410">
        <w:rPr>
          <w:i/>
          <w:iCs/>
          <w:lang w:val="ru-RU"/>
        </w:rPr>
        <w:t>с)</w:t>
      </w:r>
      <w:r w:rsidRPr="00196410">
        <w:rPr>
          <w:lang w:val="ru-RU"/>
        </w:rPr>
        <w:tab/>
        <w:t xml:space="preserve">что Генеральная Ассамблея Организации Объединенных Наций в своей резолюции 60/252 приняла решение провести </w:t>
      </w:r>
      <w:r w:rsidRPr="00196410">
        <w:rPr>
          <w:rFonts w:cs="TimesNewRoman"/>
          <w:lang w:val="ru-RU"/>
        </w:rPr>
        <w:t>общий обзор осуществления решений Встречи на высшем уровне в 2015 году,</w:t>
      </w:r>
    </w:p>
    <w:p w:rsidR="001D6685" w:rsidRPr="00196410" w:rsidRDefault="001D6685">
      <w:pPr>
        <w:pStyle w:val="Call"/>
        <w:rPr>
          <w:lang w:val="ru-RU"/>
        </w:rPr>
      </w:pPr>
      <w:r w:rsidRPr="00196410">
        <w:rPr>
          <w:lang w:val="ru-RU"/>
        </w:rPr>
        <w:t>решает</w:t>
      </w:r>
      <w:r w:rsidRPr="00196410">
        <w:rPr>
          <w:i w:val="0"/>
          <w:iCs/>
          <w:lang w:val="ru-RU"/>
        </w:rPr>
        <w:t>,</w:t>
      </w:r>
      <w:r w:rsidR="0064013C" w:rsidRPr="00196410">
        <w:rPr>
          <w:lang w:val="ru-RU"/>
        </w:rPr>
        <w:t xml:space="preserve"> </w:t>
      </w:r>
      <w:ins w:id="286" w:author="Author">
        <w:r w:rsidR="00FC7E1C" w:rsidRPr="00196410">
          <w:rPr>
            <w:lang w:val="ru-RU"/>
          </w:rPr>
          <w:t>не предвосхищая итогов процесса обзора ВВУИО, которы</w:t>
        </w:r>
        <w:r w:rsidR="00ED2FAF" w:rsidRPr="00196410">
          <w:rPr>
            <w:lang w:val="ru-RU"/>
          </w:rPr>
          <w:t xml:space="preserve">е должны </w:t>
        </w:r>
        <w:r w:rsidR="00FC7E1C" w:rsidRPr="00196410">
          <w:rPr>
            <w:lang w:val="ru-RU"/>
          </w:rPr>
          <w:t xml:space="preserve">быть </w:t>
        </w:r>
        <w:r w:rsidR="00ED2FAF" w:rsidRPr="00196410">
          <w:rPr>
            <w:lang w:val="ru-RU"/>
          </w:rPr>
          <w:t xml:space="preserve">подведены </w:t>
        </w:r>
        <w:r w:rsidR="00FC7E1C" w:rsidRPr="00196410">
          <w:rPr>
            <w:lang w:val="ru-RU"/>
          </w:rPr>
          <w:t>Генеральной Ассамблеей ООН в 2015 году,</w:t>
        </w:r>
      </w:ins>
    </w:p>
    <w:p w:rsidR="001D6685" w:rsidRPr="00196410" w:rsidRDefault="001D6685" w:rsidP="001D6685">
      <w:pPr>
        <w:rPr>
          <w:lang w:val="ru-RU"/>
        </w:rPr>
      </w:pPr>
      <w:r w:rsidRPr="00196410">
        <w:rPr>
          <w:lang w:val="ru-RU"/>
        </w:rPr>
        <w:t>1</w:t>
      </w:r>
      <w:r w:rsidRPr="00196410">
        <w:rPr>
          <w:lang w:val="ru-RU"/>
        </w:rPr>
        <w:tab/>
        <w:t xml:space="preserve">что МСЭ следует </w:t>
      </w:r>
      <w:ins w:id="287" w:author="Author">
        <w:r w:rsidR="008C2C19" w:rsidRPr="00196410">
          <w:rPr>
            <w:lang w:val="ru-RU"/>
          </w:rPr>
          <w:t xml:space="preserve">продолжать </w:t>
        </w:r>
      </w:ins>
      <w:r w:rsidRPr="00196410">
        <w:rPr>
          <w:lang w:val="ru-RU"/>
        </w:rPr>
        <w:t>играть руководящую содействующую роль в общем процессе выполнения решений при участии многих заинтересованных сторон, наряду с ЮНЕСКО и ПРООН, как указано в п. 109 Тунисской программы;</w:t>
      </w:r>
    </w:p>
    <w:p w:rsidR="001D6685" w:rsidRPr="00196410" w:rsidRDefault="001D6685" w:rsidP="001D6685">
      <w:pPr>
        <w:rPr>
          <w:lang w:val="ru-RU"/>
        </w:rPr>
      </w:pPr>
      <w:r w:rsidRPr="00196410">
        <w:rPr>
          <w:lang w:val="ru-RU"/>
        </w:rPr>
        <w:t>2</w:t>
      </w:r>
      <w:r w:rsidRPr="00196410">
        <w:rPr>
          <w:lang w:val="ru-RU"/>
        </w:rPr>
        <w:tab/>
        <w:t>что МСЭ следует продолжать играть ведущую содействующую роль в процессе выполнения решений ВВУИО в качестве ведущей/содействующей организации по реализации Направлений деятельности С2, С5 и С6;</w:t>
      </w:r>
    </w:p>
    <w:p w:rsidR="001D6685" w:rsidRPr="00196410" w:rsidRDefault="001D6685" w:rsidP="001D6685">
      <w:pPr>
        <w:rPr>
          <w:lang w:val="ru-RU"/>
        </w:rPr>
      </w:pPr>
      <w:r w:rsidRPr="00196410">
        <w:rPr>
          <w:lang w:val="ru-RU"/>
        </w:rPr>
        <w:t>3</w:t>
      </w:r>
      <w:r w:rsidRPr="00196410">
        <w:rPr>
          <w:lang w:val="ru-RU"/>
        </w:rPr>
        <w:tab/>
        <w:t>что МСЭ следует по-прежнему выполнять виды деятельности, которые являются частью его мандата, и участвовать вместе с другими заинтересованными сторонами, в надлежащих случаях, в реализации Направлений деятельности С1, С3, С4, С7, С8, С9 и С11 и всех других соответствующих направлений деятельности и других решений ВВУИО в рамках финансовых пределов, установленных Полномочной конференцией;</w:t>
      </w:r>
    </w:p>
    <w:p w:rsidR="001D6685" w:rsidRPr="00196410" w:rsidRDefault="001D6685" w:rsidP="001D6685">
      <w:pPr>
        <w:rPr>
          <w:lang w:val="ru-RU"/>
        </w:rPr>
      </w:pPr>
      <w:r w:rsidRPr="00196410">
        <w:rPr>
          <w:lang w:val="ru-RU"/>
        </w:rPr>
        <w:t>4</w:t>
      </w:r>
      <w:r w:rsidRPr="00196410">
        <w:rPr>
          <w:lang w:val="ru-RU"/>
        </w:rPr>
        <w:tab/>
        <w:t>что МСЭ следует продолжать адаптироваться, принимая во внимание развитие технологий и их потенциал, с тем чтобы в значительной степени содействовать построению открытого для всех информационного общества;</w:t>
      </w:r>
    </w:p>
    <w:p w:rsidR="001D6685" w:rsidRPr="00196410" w:rsidDel="00993AA2" w:rsidRDefault="001D6685" w:rsidP="001D6685">
      <w:pPr>
        <w:rPr>
          <w:del w:id="288" w:author="Author"/>
          <w:lang w:val="ru-RU"/>
        </w:rPr>
      </w:pPr>
      <w:del w:id="289" w:author="Author">
        <w:r w:rsidRPr="00196410" w:rsidDel="00993AA2">
          <w:rPr>
            <w:lang w:val="ru-RU"/>
          </w:rPr>
          <w:delText>5</w:delText>
        </w:r>
        <w:r w:rsidRPr="00196410" w:rsidDel="00993AA2">
          <w:rPr>
            <w:lang w:val="ru-RU"/>
          </w:rPr>
          <w:tab/>
          <w:delText>выразить свое удовлетворение в связи с успешными итогами Встречи на высшем уровне, в решениях которой неоднократно отмечались профессиональные знания и основная сфера компетенции МСЭ;</w:delText>
        </w:r>
      </w:del>
    </w:p>
    <w:p w:rsidR="001D6685" w:rsidRPr="00196410" w:rsidDel="00993AA2" w:rsidRDefault="001D6685" w:rsidP="001D6685">
      <w:pPr>
        <w:rPr>
          <w:del w:id="290" w:author="Author"/>
          <w:lang w:val="ru-RU"/>
        </w:rPr>
      </w:pPr>
      <w:del w:id="291" w:author="Author">
        <w:r w:rsidRPr="00196410" w:rsidDel="00993AA2">
          <w:rPr>
            <w:lang w:val="ru-RU"/>
          </w:rPr>
          <w:delText>6</w:delText>
        </w:r>
        <w:r w:rsidRPr="00196410" w:rsidDel="00993AA2">
          <w:rPr>
            <w:lang w:val="ru-RU"/>
          </w:rPr>
          <w:tab/>
          <w:delText>выразить благодарность персоналу Союза, принимавшим странам и РГ</w:delText>
        </w:r>
        <w:r w:rsidRPr="00196410" w:rsidDel="00993AA2">
          <w:rPr>
            <w:lang w:val="ru-RU"/>
          </w:rPr>
          <w:noBreakHyphen/>
          <w:delText>ВВУИО за их усилия по подготовке обоих этапов ВВУИО, а также всем членам МСЭ, активно участвовавшим в выполнении решений ВВУИО;</w:delText>
        </w:r>
      </w:del>
    </w:p>
    <w:p w:rsidR="001D6685" w:rsidRPr="00196410" w:rsidDel="00993AA2" w:rsidRDefault="001D6685" w:rsidP="001D6685">
      <w:pPr>
        <w:rPr>
          <w:del w:id="292" w:author="Author"/>
          <w:lang w:val="ru-RU"/>
        </w:rPr>
      </w:pPr>
      <w:del w:id="293" w:author="Author">
        <w:r w:rsidRPr="00196410" w:rsidDel="00993AA2">
          <w:rPr>
            <w:lang w:val="ru-RU"/>
          </w:rPr>
          <w:delText>7</w:delText>
        </w:r>
        <w:r w:rsidRPr="00196410" w:rsidDel="00993AA2">
          <w:rPr>
            <w:lang w:val="ru-RU"/>
          </w:rPr>
          <w:tab/>
          <w:delText>что необходимо объединить выполнение Хайдарабадского плана действий и, в частности, Резолюции 30 (Пересм. Хайдарабад, 2010 г.), а также соответствующих резолюций полномочных конференций и выполнение решений ВВУИО с участием многих заинтересованных сторон;</w:delText>
        </w:r>
      </w:del>
    </w:p>
    <w:p w:rsidR="001D6685" w:rsidRPr="00196410" w:rsidRDefault="001D6685" w:rsidP="001D6685">
      <w:pPr>
        <w:rPr>
          <w:lang w:val="ru-RU"/>
        </w:rPr>
      </w:pPr>
      <w:del w:id="294" w:author="Author">
        <w:r w:rsidRPr="00196410" w:rsidDel="00993AA2">
          <w:rPr>
            <w:lang w:val="ru-RU"/>
          </w:rPr>
          <w:delText>8</w:delText>
        </w:r>
      </w:del>
      <w:ins w:id="295" w:author="Author">
        <w:r w:rsidR="00993AA2" w:rsidRPr="00196410">
          <w:rPr>
            <w:lang w:val="ru-RU"/>
          </w:rPr>
          <w:t>5</w:t>
        </w:r>
      </w:ins>
      <w:r w:rsidRPr="00196410">
        <w:rPr>
          <w:lang w:val="ru-RU"/>
        </w:rPr>
        <w:tab/>
        <w:t>что МСЭ следует в рамках имеющихся ресурсов продолжать вести действующую в настоящее время открытую аналитическую базу данных ВВУИО как один из ценных инструментов содействия последующей деятельности в связи с ВВУИО в соответствии с положениями п. 120 Тунисской программы;</w:t>
      </w:r>
    </w:p>
    <w:p w:rsidR="001D6685" w:rsidRPr="00196410" w:rsidRDefault="001D6685">
      <w:pPr>
        <w:rPr>
          <w:lang w:val="ru-RU"/>
        </w:rPr>
      </w:pPr>
      <w:del w:id="296" w:author="Author">
        <w:r w:rsidRPr="00196410" w:rsidDel="00993AA2">
          <w:rPr>
            <w:lang w:val="ru-RU"/>
          </w:rPr>
          <w:delText>9</w:delText>
        </w:r>
      </w:del>
      <w:ins w:id="297" w:author="Author">
        <w:r w:rsidR="00993AA2" w:rsidRPr="00196410">
          <w:rPr>
            <w:lang w:val="ru-RU"/>
          </w:rPr>
          <w:t>6</w:t>
        </w:r>
      </w:ins>
      <w:r w:rsidRPr="00196410">
        <w:rPr>
          <w:lang w:val="ru-RU"/>
        </w:rPr>
        <w:tab/>
        <w:t>что Сектор развития электросвязи МСЭ (МСЭ-D) должен обеспечить высокий приоритет для реализации информационно-коммуникационной инфрастру</w:t>
      </w:r>
      <w:r w:rsidR="003E6DD3">
        <w:rPr>
          <w:lang w:val="ru-RU"/>
        </w:rPr>
        <w:t>ктуры (Направление деятельности </w:t>
      </w:r>
      <w:r w:rsidRPr="00196410">
        <w:rPr>
          <w:lang w:val="ru-RU"/>
        </w:rPr>
        <w:t>С2 ВВУИО), являющейся физической магистралью всех электронных приложений, призывая также</w:t>
      </w:r>
      <w:del w:id="298" w:author="Author">
        <w:r w:rsidRPr="00196410" w:rsidDel="003E6DD3">
          <w:rPr>
            <w:lang w:val="ru-RU"/>
          </w:rPr>
          <w:delText xml:space="preserve"> </w:delText>
        </w:r>
        <w:r w:rsidRPr="00196410" w:rsidDel="008C2C19">
          <w:rPr>
            <w:lang w:val="ru-RU"/>
          </w:rPr>
          <w:delText>Программу 1</w:delText>
        </w:r>
      </w:del>
      <w:ins w:id="299" w:author="Author">
        <w:r w:rsidR="008C2C19" w:rsidRPr="00196410">
          <w:rPr>
            <w:lang w:val="ru-RU"/>
          </w:rPr>
          <w:t xml:space="preserve"> Задачу 2 Дубайского плана действий</w:t>
        </w:r>
      </w:ins>
      <w:r w:rsidRPr="00196410">
        <w:rPr>
          <w:lang w:val="ru-RU"/>
        </w:rPr>
        <w:t xml:space="preserve"> и исследовательские комиссии МСЭ-D к осуществлению той же цели</w:t>
      </w:r>
      <w:del w:id="300" w:author="Author">
        <w:r w:rsidR="00993AA2" w:rsidRPr="00196410" w:rsidDel="00993AA2">
          <w:rPr>
            <w:lang w:val="ru-RU"/>
          </w:rPr>
          <w:delText>;</w:delText>
        </w:r>
      </w:del>
      <w:ins w:id="301" w:author="Author">
        <w:r w:rsidR="00993AA2" w:rsidRPr="00196410">
          <w:rPr>
            <w:lang w:val="ru-RU"/>
          </w:rPr>
          <w:t>,</w:t>
        </w:r>
      </w:ins>
    </w:p>
    <w:p w:rsidR="001D6685" w:rsidRPr="00196410" w:rsidDel="00993AA2" w:rsidRDefault="001D6685" w:rsidP="001D6685">
      <w:pPr>
        <w:rPr>
          <w:del w:id="302" w:author="Author"/>
          <w:lang w:val="ru-RU"/>
        </w:rPr>
      </w:pPr>
      <w:del w:id="303" w:author="Author">
        <w:r w:rsidRPr="00196410" w:rsidDel="00993AA2">
          <w:rPr>
            <w:lang w:val="ru-RU"/>
          </w:rPr>
          <w:lastRenderedPageBreak/>
          <w:delText>10</w:delText>
        </w:r>
        <w:r w:rsidRPr="00196410" w:rsidDel="00993AA2">
          <w:rPr>
            <w:lang w:val="ru-RU"/>
          </w:rPr>
          <w:tab/>
          <w:delText>что МСЭ следует завершить отчет о выполнении решений ВВУИО, касающихся МСЭ, в 2014 году,</w:delText>
        </w:r>
      </w:del>
    </w:p>
    <w:p w:rsidR="001D6685" w:rsidRPr="00196410" w:rsidRDefault="001D6685" w:rsidP="001D6685">
      <w:pPr>
        <w:pStyle w:val="Call"/>
        <w:rPr>
          <w:lang w:val="ru-RU"/>
        </w:rPr>
      </w:pPr>
      <w:r w:rsidRPr="00196410">
        <w:rPr>
          <w:lang w:val="ru-RU"/>
        </w:rPr>
        <w:t>поручает Генеральному секретарю и Директорам Бюро</w:t>
      </w:r>
    </w:p>
    <w:p w:rsidR="001D6685" w:rsidRPr="00196410" w:rsidRDefault="001D6685" w:rsidP="001D6685">
      <w:pPr>
        <w:rPr>
          <w:i/>
          <w:iCs/>
          <w:lang w:val="ru-RU"/>
        </w:rPr>
      </w:pPr>
      <w:r w:rsidRPr="00196410">
        <w:rPr>
          <w:lang w:val="ru-RU"/>
        </w:rPr>
        <w:t>1</w:t>
      </w:r>
      <w:r w:rsidRPr="00196410">
        <w:rPr>
          <w:lang w:val="ru-RU"/>
        </w:rPr>
        <w:tab/>
        <w:t xml:space="preserve">принять все необходимые меры для того, чтобы МСЭ выполнял свою роль, как указывается в пунктах 1, 2 и 3 раздела </w:t>
      </w:r>
      <w:r w:rsidRPr="00196410">
        <w:rPr>
          <w:i/>
          <w:iCs/>
          <w:lang w:val="ru-RU"/>
        </w:rPr>
        <w:t>решает</w:t>
      </w:r>
      <w:r w:rsidRPr="00196410">
        <w:rPr>
          <w:lang w:val="ru-RU"/>
        </w:rPr>
        <w:t>, выше, в соответствии с надлежащими "дорожными картами";</w:t>
      </w:r>
    </w:p>
    <w:p w:rsidR="001D6685" w:rsidRPr="00196410" w:rsidRDefault="001D6685" w:rsidP="001D6685">
      <w:pPr>
        <w:rPr>
          <w:lang w:val="ru-RU"/>
        </w:rPr>
      </w:pPr>
      <w:r w:rsidRPr="00196410">
        <w:rPr>
          <w:lang w:val="ru-RU"/>
        </w:rPr>
        <w:t>2</w:t>
      </w:r>
      <w:r w:rsidRPr="00196410">
        <w:rPr>
          <w:lang w:val="ru-RU"/>
        </w:rPr>
        <w:tab/>
        <w:t xml:space="preserve">по-прежнему координировать в рамках Координационного комитета виды деятельности, относящиеся к осуществлению решений ВВУИО применительно к выполнению пп. 1, 2 и 3 раздела </w:t>
      </w:r>
      <w:r w:rsidRPr="00196410">
        <w:rPr>
          <w:i/>
          <w:iCs/>
          <w:lang w:val="ru-RU"/>
        </w:rPr>
        <w:t>решает</w:t>
      </w:r>
      <w:r w:rsidRPr="00196410">
        <w:rPr>
          <w:lang w:val="ru-RU"/>
        </w:rPr>
        <w:t>, выше, с целью недопущения дублирования работы между всеми Бюро МСЭ и Генеральным секретариатом МСЭ;</w:t>
      </w:r>
    </w:p>
    <w:p w:rsidR="001D6685" w:rsidRPr="00196410" w:rsidRDefault="001D6685" w:rsidP="001D6685">
      <w:pPr>
        <w:rPr>
          <w:lang w:val="ru-RU"/>
        </w:rPr>
      </w:pPr>
      <w:r w:rsidRPr="00196410">
        <w:rPr>
          <w:lang w:val="ru-RU"/>
        </w:rPr>
        <w:t>3</w:t>
      </w:r>
      <w:r w:rsidRPr="00196410">
        <w:rPr>
          <w:lang w:val="ru-RU"/>
        </w:rPr>
        <w:tab/>
        <w:t>повышать и далее уровень осведомленности широкой общественности о мандате, роли и деятельности МСЭ, а также обеспечивать более широкий доступ к ресурсам Союза для общественности и других сторон, участвующих в формировании информационного общества;</w:t>
      </w:r>
    </w:p>
    <w:p w:rsidR="001D6685" w:rsidRPr="00196410" w:rsidRDefault="001D6685" w:rsidP="001D6685">
      <w:pPr>
        <w:rPr>
          <w:lang w:val="ru-RU"/>
        </w:rPr>
      </w:pPr>
      <w:r w:rsidRPr="00196410">
        <w:rPr>
          <w:lang w:val="ru-RU"/>
        </w:rPr>
        <w:t>4</w:t>
      </w:r>
      <w:r w:rsidRPr="00196410">
        <w:rPr>
          <w:lang w:val="ru-RU"/>
        </w:rPr>
        <w:tab/>
        <w:t>определить конкретные задачи и крайние сроки, касающиеся реализации вышеупомянутых направлений деятельности, и включить их в оперативные планы Генерального секретариата и Секторов;</w:t>
      </w:r>
    </w:p>
    <w:p w:rsidR="001D6685" w:rsidRPr="00196410" w:rsidRDefault="001D6685">
      <w:pPr>
        <w:rPr>
          <w:lang w:val="ru-RU"/>
        </w:rPr>
      </w:pPr>
      <w:r w:rsidRPr="00196410">
        <w:rPr>
          <w:lang w:val="ru-RU"/>
        </w:rPr>
        <w:t>5</w:t>
      </w:r>
      <w:r w:rsidRPr="00196410">
        <w:rPr>
          <w:lang w:val="ru-RU"/>
        </w:rPr>
        <w:tab/>
        <w:t>ежегодно представлять отчет Совету о деятельности, выполняемой по этим направлениям, в том числе о ее финансовых последствиях</w:t>
      </w:r>
      <w:del w:id="304" w:author="Author">
        <w:r w:rsidRPr="00196410" w:rsidDel="00993AA2">
          <w:rPr>
            <w:lang w:val="ru-RU"/>
          </w:rPr>
          <w:delText>;</w:delText>
        </w:r>
      </w:del>
      <w:ins w:id="305" w:author="Author">
        <w:r w:rsidR="00993AA2" w:rsidRPr="00196410">
          <w:rPr>
            <w:lang w:val="ru-RU"/>
          </w:rPr>
          <w:t>,</w:t>
        </w:r>
      </w:ins>
    </w:p>
    <w:p w:rsidR="001D6685" w:rsidRPr="00196410" w:rsidDel="00993AA2" w:rsidRDefault="001D6685" w:rsidP="001D6685">
      <w:pPr>
        <w:rPr>
          <w:del w:id="306" w:author="Author"/>
          <w:lang w:val="ru-RU"/>
        </w:rPr>
      </w:pPr>
      <w:del w:id="307" w:author="Author">
        <w:r w:rsidRPr="00196410" w:rsidDel="00993AA2">
          <w:rPr>
            <w:lang w:val="ru-RU"/>
          </w:rPr>
          <w:delText>6</w:delText>
        </w:r>
        <w:r w:rsidRPr="00196410" w:rsidDel="00993AA2">
          <w:rPr>
            <w:lang w:val="ru-RU"/>
          </w:rPr>
          <w:tab/>
          <w:delText>подготовить и представить заключительный и всеобъемлющий отчет о деятельности МСЭ по выполнению решений ВВУИО следующей полномочной конференции в 2014 году;</w:delText>
        </w:r>
      </w:del>
    </w:p>
    <w:p w:rsidR="001D6685" w:rsidRPr="00196410" w:rsidRDefault="001D6685" w:rsidP="001D6685">
      <w:pPr>
        <w:pStyle w:val="Call"/>
        <w:rPr>
          <w:lang w:val="ru-RU"/>
        </w:rPr>
      </w:pPr>
      <w:r w:rsidRPr="00196410">
        <w:rPr>
          <w:lang w:val="ru-RU"/>
        </w:rPr>
        <w:t>поручает Директорам Бюро</w:t>
      </w:r>
    </w:p>
    <w:p w:rsidR="001D6685" w:rsidRPr="00196410" w:rsidRDefault="001D6685">
      <w:pPr>
        <w:rPr>
          <w:lang w:val="ru-RU"/>
        </w:rPr>
      </w:pPr>
      <w:r w:rsidRPr="00196410">
        <w:rPr>
          <w:lang w:val="ru-RU"/>
        </w:rPr>
        <w:t>обеспечить разработку и отражение в оперативном плане каждого Сектора конкретных задач и крайних сроков осуществления направлений деятельности ВВУИО</w:t>
      </w:r>
      <w:ins w:id="308" w:author="Author">
        <w:r w:rsidR="0060794D" w:rsidRPr="00196410">
          <w:rPr>
            <w:lang w:val="ru-RU"/>
          </w:rPr>
          <w:t xml:space="preserve"> (используя процессы управления, ориентированного на результаты)</w:t>
        </w:r>
      </w:ins>
      <w:r w:rsidRPr="00196410">
        <w:rPr>
          <w:lang w:val="ru-RU"/>
        </w:rPr>
        <w:t>,</w:t>
      </w:r>
    </w:p>
    <w:p w:rsidR="001D6685" w:rsidRPr="00196410" w:rsidDel="00993AA2" w:rsidRDefault="001D6685" w:rsidP="001D6685">
      <w:pPr>
        <w:pStyle w:val="Call"/>
        <w:rPr>
          <w:del w:id="309" w:author="Author"/>
          <w:lang w:val="ru-RU"/>
        </w:rPr>
      </w:pPr>
      <w:del w:id="310" w:author="Author">
        <w:r w:rsidRPr="00196410" w:rsidDel="00993AA2">
          <w:rPr>
            <w:lang w:val="ru-RU"/>
          </w:rPr>
          <w:delText>поручает Директору Бюро развития электросвязи</w:delText>
        </w:r>
      </w:del>
    </w:p>
    <w:p w:rsidR="001D6685" w:rsidRPr="00196410" w:rsidDel="00993AA2" w:rsidRDefault="001D6685" w:rsidP="001D6685">
      <w:pPr>
        <w:rPr>
          <w:del w:id="311" w:author="Author"/>
          <w:lang w:val="ru-RU"/>
        </w:rPr>
      </w:pPr>
      <w:del w:id="312" w:author="Author">
        <w:r w:rsidRPr="00196410" w:rsidDel="00993AA2">
          <w:rPr>
            <w:lang w:val="ru-RU"/>
          </w:rPr>
          <w:delText>внедрить, в возможно сжатые сроки и в соответствии с Резолюцией 30 (Пересм. Хайдарабад, 2010 г.), подход на основе партнерских отношений в деятельность МСЭ-D, связанную с его функциями при выполнении решений ВВУИО и последующей деятельности в связи с ВВУИО, согласно положениям Устава и Конвенции МСЭ, и в надлежащих случаях ежегодно представлять отчет Совету,</w:delText>
        </w:r>
      </w:del>
    </w:p>
    <w:p w:rsidR="001D6685" w:rsidRPr="00196410" w:rsidRDefault="001D6685" w:rsidP="001D6685">
      <w:pPr>
        <w:pStyle w:val="Call"/>
        <w:rPr>
          <w:lang w:val="ru-RU"/>
        </w:rPr>
      </w:pPr>
      <w:r w:rsidRPr="00196410">
        <w:rPr>
          <w:lang w:val="ru-RU"/>
        </w:rPr>
        <w:t>просит Совет</w:t>
      </w:r>
    </w:p>
    <w:p w:rsidR="001D6685" w:rsidRPr="00196410" w:rsidRDefault="001D6685" w:rsidP="001D6685">
      <w:pPr>
        <w:rPr>
          <w:lang w:val="ru-RU"/>
        </w:rPr>
      </w:pPr>
      <w:r w:rsidRPr="00196410">
        <w:rPr>
          <w:lang w:val="ru-RU"/>
        </w:rPr>
        <w:t>1</w:t>
      </w:r>
      <w:r w:rsidRPr="00196410">
        <w:rPr>
          <w:lang w:val="ru-RU"/>
        </w:rPr>
        <w:tab/>
        <w:t>осуществлять надзор за выполнением МСЭ решений ВВУИО и в надлежащих случаях предоставлять ресурсы в рамках финансовых пределов, установленных Полномочной конференцией;</w:t>
      </w:r>
    </w:p>
    <w:p w:rsidR="001D6685" w:rsidRPr="00196410" w:rsidRDefault="001D6685" w:rsidP="001D6685">
      <w:pPr>
        <w:rPr>
          <w:lang w:val="ru-RU"/>
        </w:rPr>
      </w:pPr>
      <w:r w:rsidRPr="00196410">
        <w:rPr>
          <w:lang w:val="ru-RU"/>
        </w:rPr>
        <w:t>2</w:t>
      </w:r>
      <w:r w:rsidRPr="00196410">
        <w:rPr>
          <w:lang w:val="ru-RU"/>
        </w:rPr>
        <w:tab/>
        <w:t xml:space="preserve">осуществлять надзор за адаптацией МСЭ к требованиям информационного общества в соответствии с п. 4 раздела </w:t>
      </w:r>
      <w:r w:rsidRPr="00196410">
        <w:rPr>
          <w:i/>
          <w:iCs/>
          <w:lang w:val="ru-RU"/>
        </w:rPr>
        <w:t>решает</w:t>
      </w:r>
      <w:r w:rsidRPr="00196410">
        <w:rPr>
          <w:lang w:val="ru-RU"/>
        </w:rPr>
        <w:t>, выше;</w:t>
      </w:r>
    </w:p>
    <w:p w:rsidR="001D6685" w:rsidRPr="00196410" w:rsidRDefault="001D6685" w:rsidP="001D6685">
      <w:pPr>
        <w:rPr>
          <w:lang w:val="ru-RU"/>
        </w:rPr>
      </w:pPr>
      <w:r w:rsidRPr="00196410">
        <w:rPr>
          <w:lang w:val="ru-RU"/>
        </w:rPr>
        <w:t>3</w:t>
      </w:r>
      <w:r w:rsidRPr="00196410">
        <w:rPr>
          <w:lang w:val="ru-RU"/>
        </w:rPr>
        <w:tab/>
        <w:t>продолжить деятельность РГ-ВВУИО с целью содействия членам в представлении вкладов и руководстве деятельностью МСЭ по выполнению соответствующих решений ВВУИО, а также разработать в сотрудничестве с другими рабочими группами Совета и с помощью Целевой группы по ВВУИО предложения для Совета, которые могут потребоваться для адаптации МСЭ к выполнению им своей роли в построении информационного общества; эти предложения могут содержать поправки к Уставу и Конвенции;</w:t>
      </w:r>
    </w:p>
    <w:p w:rsidR="001D6685" w:rsidRPr="00196410" w:rsidDel="00993AA2" w:rsidRDefault="001D6685" w:rsidP="001D6685">
      <w:pPr>
        <w:rPr>
          <w:del w:id="313" w:author="Author"/>
          <w:lang w:val="ru-RU"/>
        </w:rPr>
      </w:pPr>
      <w:del w:id="314" w:author="Author">
        <w:r w:rsidRPr="00196410" w:rsidDel="00993AA2">
          <w:rPr>
            <w:lang w:val="ru-RU"/>
          </w:rPr>
          <w:delText>4</w:delText>
        </w:r>
        <w:r w:rsidRPr="00196410" w:rsidDel="00993AA2">
          <w:rPr>
            <w:lang w:val="ru-RU"/>
          </w:rPr>
          <w:tab/>
          <w:delText>разработать с помощью исследовательских комиссий Секторов и представить Совету и рабочим группам Совета рабочее определение термина "ИКТ" для возможной передачи следующей полномочной конференции;</w:delText>
        </w:r>
      </w:del>
    </w:p>
    <w:p w:rsidR="001D6685" w:rsidRPr="00196410" w:rsidRDefault="001D6685" w:rsidP="001D6685">
      <w:pPr>
        <w:rPr>
          <w:lang w:val="ru-RU"/>
        </w:rPr>
      </w:pPr>
      <w:del w:id="315" w:author="Author">
        <w:r w:rsidRPr="00196410" w:rsidDel="00993AA2">
          <w:rPr>
            <w:lang w:val="ru-RU"/>
          </w:rPr>
          <w:lastRenderedPageBreak/>
          <w:delText>5</w:delText>
        </w:r>
      </w:del>
      <w:ins w:id="316" w:author="Author">
        <w:r w:rsidR="00993AA2" w:rsidRPr="00196410">
          <w:rPr>
            <w:lang w:val="ru-RU"/>
          </w:rPr>
          <w:t>4</w:t>
        </w:r>
      </w:ins>
      <w:r w:rsidRPr="00196410">
        <w:rPr>
          <w:lang w:val="ru-RU"/>
        </w:rPr>
        <w:tab/>
        <w:t>учесть соответствующие решения Генеральной Ассамблеи Организации Объединенных Наций в отношении среднесрочной оценки выполнения решений ВВУИО;</w:t>
      </w:r>
    </w:p>
    <w:p w:rsidR="001D6685" w:rsidRPr="00196410" w:rsidDel="00993AA2" w:rsidRDefault="001D6685" w:rsidP="001D6685">
      <w:pPr>
        <w:rPr>
          <w:del w:id="317" w:author="Author"/>
          <w:lang w:val="ru-RU"/>
        </w:rPr>
      </w:pPr>
      <w:del w:id="318" w:author="Author">
        <w:r w:rsidRPr="00196410" w:rsidDel="00993AA2">
          <w:rPr>
            <w:lang w:val="ru-RU"/>
          </w:rPr>
          <w:delText>6</w:delText>
        </w:r>
        <w:r w:rsidRPr="00196410" w:rsidDel="00993AA2">
          <w:rPr>
            <w:lang w:val="ru-RU"/>
          </w:rPr>
          <w:tab/>
          <w:delText>изменить Резолюцию 1282, принятую Советом на его сессии 2008 года, с целью создания рабочей группы Совета для Специализированной группы по вопросам государственной политики, касающимся интернета, открытой только для Государств-Членов, при проведении открытых консультаций со всеми заинтересованными сторонами;</w:delText>
        </w:r>
      </w:del>
    </w:p>
    <w:p w:rsidR="001D6685" w:rsidRPr="00196410" w:rsidRDefault="001D6685" w:rsidP="001D6685">
      <w:pPr>
        <w:rPr>
          <w:lang w:val="ru-RU"/>
        </w:rPr>
      </w:pPr>
      <w:del w:id="319" w:author="Author">
        <w:r w:rsidRPr="00196410" w:rsidDel="00993AA2">
          <w:rPr>
            <w:lang w:val="ru-RU"/>
          </w:rPr>
          <w:delText>7</w:delText>
        </w:r>
      </w:del>
      <w:ins w:id="320" w:author="Author">
        <w:r w:rsidR="00993AA2" w:rsidRPr="00196410">
          <w:rPr>
            <w:lang w:val="ru-RU"/>
          </w:rPr>
          <w:t>5</w:t>
        </w:r>
      </w:ins>
      <w:r w:rsidRPr="00196410">
        <w:rPr>
          <w:lang w:val="ru-RU"/>
        </w:rPr>
        <w:tab/>
        <w:t>включить отчет Генерального секретаря в документы, направляемые Государствам-Членам в соответствии с п. 81 Конвенции,</w:t>
      </w:r>
    </w:p>
    <w:p w:rsidR="001D6685" w:rsidRPr="00196410" w:rsidRDefault="001D6685" w:rsidP="001D6685">
      <w:pPr>
        <w:pStyle w:val="Call"/>
        <w:rPr>
          <w:lang w:val="ru-RU"/>
        </w:rPr>
      </w:pPr>
      <w:r w:rsidRPr="00196410">
        <w:rPr>
          <w:lang w:val="ru-RU"/>
        </w:rPr>
        <w:t>предлагает Государствам-Членам, Членам Секторов</w:t>
      </w:r>
      <w:ins w:id="321" w:author="Author">
        <w:r w:rsidR="00A76FE7" w:rsidRPr="00196410">
          <w:rPr>
            <w:lang w:val="ru-RU"/>
          </w:rPr>
          <w:t xml:space="preserve">, </w:t>
        </w:r>
        <w:r w:rsidR="002A5AE1" w:rsidRPr="00196410">
          <w:rPr>
            <w:lang w:val="ru-RU"/>
          </w:rPr>
          <w:t xml:space="preserve">академическим </w:t>
        </w:r>
        <w:r w:rsidR="00A76FE7" w:rsidRPr="00196410">
          <w:rPr>
            <w:lang w:val="ru-RU"/>
          </w:rPr>
          <w:t>организациям</w:t>
        </w:r>
      </w:ins>
      <w:r w:rsidRPr="00196410">
        <w:rPr>
          <w:lang w:val="ru-RU"/>
        </w:rPr>
        <w:t xml:space="preserve"> и Ассоциированным членам</w:t>
      </w:r>
    </w:p>
    <w:p w:rsidR="001D6685" w:rsidRPr="00196410" w:rsidRDefault="001D6685" w:rsidP="001D6685">
      <w:pPr>
        <w:rPr>
          <w:lang w:val="ru-RU"/>
        </w:rPr>
      </w:pPr>
      <w:r w:rsidRPr="00196410">
        <w:rPr>
          <w:lang w:val="ru-RU"/>
        </w:rPr>
        <w:t>1</w:t>
      </w:r>
      <w:r w:rsidRPr="00196410">
        <w:rPr>
          <w:lang w:val="ru-RU"/>
        </w:rPr>
        <w:tab/>
        <w:t>принять активное участие в выполнении решений ВВУИО, вносить вклад в аналитическую базу данных ВВУИО, которую ведет МСЭ, и принимать активное участие в деятельности РГ-ВВУИО и в дальнейшей адаптации МСЭ к требованиям информационного общества;</w:t>
      </w:r>
    </w:p>
    <w:p w:rsidR="001D6685" w:rsidRPr="00196410" w:rsidRDefault="001D6685" w:rsidP="001D6685">
      <w:pPr>
        <w:rPr>
          <w:lang w:val="ru-RU"/>
        </w:rPr>
      </w:pPr>
      <w:r w:rsidRPr="00196410">
        <w:rPr>
          <w:lang w:val="ru-RU"/>
        </w:rPr>
        <w:t>2</w:t>
      </w:r>
      <w:r w:rsidRPr="00196410">
        <w:rPr>
          <w:lang w:val="ru-RU"/>
        </w:rPr>
        <w:tab/>
        <w:t>осуществлять добровольные взносы в Специальный целевой фонд, созданный МСЭ, для поддержки деятельности, касающейся выполнения решений ВВУИО,</w:t>
      </w:r>
    </w:p>
    <w:p w:rsidR="001D6685" w:rsidRPr="00196410" w:rsidRDefault="001D6685" w:rsidP="001D6685">
      <w:pPr>
        <w:pStyle w:val="Call"/>
        <w:rPr>
          <w:lang w:val="ru-RU"/>
        </w:rPr>
      </w:pPr>
      <w:r w:rsidRPr="00196410">
        <w:rPr>
          <w:lang w:val="ru-RU"/>
        </w:rPr>
        <w:t>решает выразить</w:t>
      </w:r>
    </w:p>
    <w:p w:rsidR="001D6685" w:rsidRPr="00196410" w:rsidRDefault="001D6685" w:rsidP="001D6685">
      <w:pPr>
        <w:rPr>
          <w:lang w:val="ru-RU"/>
        </w:rPr>
      </w:pPr>
      <w:r w:rsidRPr="00196410">
        <w:rPr>
          <w:lang w:val="ru-RU"/>
        </w:rPr>
        <w:t>самую искреннюю благодарность и глубочайшую признательность правительствам Швейцарии и Туниса за прием у себя двух этапов Встречи на высшем уровне в тесном сотрудничестве с МСЭ, ЮНЕСКО, К</w:t>
      </w:r>
      <w:r w:rsidR="00233401">
        <w:rPr>
          <w:lang w:val="ru-RU"/>
        </w:rPr>
        <w:t>онференцией Организации Объедине</w:t>
      </w:r>
      <w:r w:rsidRPr="00196410">
        <w:rPr>
          <w:lang w:val="ru-RU"/>
        </w:rPr>
        <w:t>нных Наций по торговле и развитию</w:t>
      </w:r>
      <w:r w:rsidRPr="00196410">
        <w:rPr>
          <w:color w:val="808080"/>
          <w:lang w:val="ru-RU"/>
        </w:rPr>
        <w:t xml:space="preserve"> </w:t>
      </w:r>
      <w:r w:rsidRPr="00196410">
        <w:rPr>
          <w:lang w:val="ru-RU"/>
        </w:rPr>
        <w:t>(ЮНКТАД) и другими соответствующими учреждениями Организации Объединенных Наций.</w:t>
      </w:r>
    </w:p>
    <w:p w:rsidR="00775309" w:rsidRPr="00196410" w:rsidRDefault="00775309">
      <w:pPr>
        <w:pStyle w:val="Reasons"/>
        <w:rPr>
          <w:lang w:val="ru-RU"/>
        </w:rPr>
      </w:pPr>
    </w:p>
    <w:p w:rsidR="00993AA2" w:rsidRPr="00196410" w:rsidRDefault="00710B63" w:rsidP="00710B63">
      <w:pPr>
        <w:pStyle w:val="Title1"/>
        <w:spacing w:before="720"/>
        <w:rPr>
          <w:lang w:val="ru-RU"/>
        </w:rPr>
      </w:pPr>
      <w:r w:rsidRPr="00196410">
        <w:rPr>
          <w:lang w:val="ru-RU"/>
        </w:rPr>
        <w:t>ПРЕДЛАГАЕМЫЙ ПЕРЕСМОТР</w:t>
      </w:r>
      <w:r w:rsidR="00993AA2" w:rsidRPr="00196410">
        <w:rPr>
          <w:lang w:val="ru-RU"/>
        </w:rPr>
        <w:t xml:space="preserve"> РЕЗОЛЮЦИИ 169 (ГВАДАЛАХАРА, 2010 Г.)</w:t>
      </w:r>
    </w:p>
    <w:p w:rsidR="00993AA2" w:rsidRPr="00196410" w:rsidRDefault="00993AA2" w:rsidP="00993AA2">
      <w:pPr>
        <w:pStyle w:val="Restitle"/>
        <w:rPr>
          <w:lang w:val="ru-RU"/>
        </w:rPr>
      </w:pPr>
      <w:r w:rsidRPr="00196410">
        <w:rPr>
          <w:lang w:val="ru-RU"/>
        </w:rPr>
        <w:t>Допуск академических организаций, университетов и соответствующих исследовательских учреждений к участию в работе трех Секторов Союза</w:t>
      </w:r>
    </w:p>
    <w:p w:rsidR="00993AA2" w:rsidRPr="00196410" w:rsidRDefault="00993AA2" w:rsidP="00993AA2">
      <w:pPr>
        <w:pStyle w:val="Heading1"/>
        <w:rPr>
          <w:lang w:val="ru-RU"/>
          <w:rPrChange w:id="322" w:author="Author">
            <w:rPr>
              <w:lang w:val="en-US"/>
            </w:rPr>
          </w:rPrChange>
        </w:rPr>
      </w:pPr>
      <w:r w:rsidRPr="00196410">
        <w:rPr>
          <w:lang w:val="ru-RU"/>
          <w:rPrChange w:id="323" w:author="Author">
            <w:rPr/>
          </w:rPrChange>
        </w:rPr>
        <w:t>1</w:t>
      </w:r>
      <w:r w:rsidRPr="00196410">
        <w:rPr>
          <w:lang w:val="ru-RU"/>
          <w:rPrChange w:id="324" w:author="Author">
            <w:rPr/>
          </w:rPrChange>
        </w:rPr>
        <w:tab/>
      </w:r>
      <w:r w:rsidRPr="00196410">
        <w:rPr>
          <w:lang w:val="ru-RU"/>
        </w:rPr>
        <w:t>Введение</w:t>
      </w:r>
    </w:p>
    <w:p w:rsidR="00993AA2" w:rsidRPr="00196410" w:rsidRDefault="00710B63" w:rsidP="00710B63">
      <w:pPr>
        <w:rPr>
          <w:lang w:val="ru-RU"/>
        </w:rPr>
      </w:pPr>
      <w:r w:rsidRPr="00196410">
        <w:rPr>
          <w:lang w:val="ru-RU"/>
        </w:rPr>
        <w:t>Члены АТСЭ рассмотрели Резолюцию</w:t>
      </w:r>
      <w:r w:rsidR="00993AA2" w:rsidRPr="00196410">
        <w:rPr>
          <w:lang w:val="ru-RU"/>
        </w:rPr>
        <w:t xml:space="preserve"> 169 (Гвадалахара, 2010 г.)</w:t>
      </w:r>
      <w:r w:rsidRPr="00196410">
        <w:rPr>
          <w:lang w:val="ru-RU"/>
        </w:rPr>
        <w:t xml:space="preserve"> и внесли необходимые поправки, чтобы отразить статус участия академических организаций, университетов и соответствующих исследовательских учреждений в работе трех</w:t>
      </w:r>
      <w:r w:rsidR="00A9647B" w:rsidRPr="00196410">
        <w:rPr>
          <w:lang w:val="ru-RU"/>
        </w:rPr>
        <w:t xml:space="preserve"> </w:t>
      </w:r>
      <w:r w:rsidRPr="00196410">
        <w:rPr>
          <w:lang w:val="ru-RU"/>
        </w:rPr>
        <w:t>Секторов МСЭ</w:t>
      </w:r>
      <w:r w:rsidR="00993AA2" w:rsidRPr="00196410">
        <w:rPr>
          <w:lang w:val="ru-RU"/>
        </w:rPr>
        <w:t>.</w:t>
      </w:r>
    </w:p>
    <w:p w:rsidR="00993AA2" w:rsidRPr="00196410" w:rsidRDefault="00993AA2" w:rsidP="00993AA2">
      <w:pPr>
        <w:pStyle w:val="Heading1"/>
        <w:rPr>
          <w:lang w:val="ru-RU"/>
        </w:rPr>
      </w:pPr>
      <w:r w:rsidRPr="00196410">
        <w:rPr>
          <w:lang w:val="ru-RU"/>
        </w:rPr>
        <w:t>2</w:t>
      </w:r>
      <w:r w:rsidRPr="00196410">
        <w:rPr>
          <w:lang w:val="ru-RU"/>
        </w:rPr>
        <w:tab/>
        <w:t>Предложение</w:t>
      </w:r>
    </w:p>
    <w:p w:rsidR="00993AA2" w:rsidRPr="00196410" w:rsidRDefault="00710B63" w:rsidP="00710B63">
      <w:pPr>
        <w:rPr>
          <w:lang w:val="ru-RU"/>
        </w:rPr>
      </w:pPr>
      <w:r w:rsidRPr="00196410">
        <w:rPr>
          <w:lang w:val="ru-RU"/>
        </w:rPr>
        <w:t xml:space="preserve">Учитывая изложенное выше, члены АТСЭ предлагают следующим образом пересмотреть </w:t>
      </w:r>
      <w:r w:rsidR="00993AA2" w:rsidRPr="00196410">
        <w:rPr>
          <w:lang w:val="ru-RU"/>
        </w:rPr>
        <w:t>Резолюци</w:t>
      </w:r>
      <w:r w:rsidRPr="00196410">
        <w:rPr>
          <w:lang w:val="ru-RU"/>
        </w:rPr>
        <w:t>ю</w:t>
      </w:r>
      <w:r w:rsidR="00ED6147">
        <w:rPr>
          <w:lang w:val="ru-RU"/>
        </w:rPr>
        <w:t> </w:t>
      </w:r>
      <w:r w:rsidR="00993AA2" w:rsidRPr="00196410">
        <w:rPr>
          <w:lang w:val="ru-RU"/>
        </w:rPr>
        <w:t>169 (Гвадалахара, 2010 г.):</w:t>
      </w:r>
    </w:p>
    <w:p w:rsidR="00196410" w:rsidRPr="00196410" w:rsidRDefault="0019641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lang w:val="ru-RU"/>
        </w:rPr>
      </w:pPr>
      <w:r w:rsidRPr="00196410">
        <w:rPr>
          <w:lang w:val="ru-RU"/>
        </w:rPr>
        <w:br w:type="page"/>
      </w:r>
    </w:p>
    <w:p w:rsidR="00775309" w:rsidRPr="00196410" w:rsidRDefault="001D6685">
      <w:pPr>
        <w:pStyle w:val="Proposal"/>
      </w:pPr>
      <w:r w:rsidRPr="00196410">
        <w:lastRenderedPageBreak/>
        <w:t>MOD</w:t>
      </w:r>
      <w:r w:rsidRPr="00196410">
        <w:tab/>
        <w:t>ACP/67A2/6</w:t>
      </w:r>
    </w:p>
    <w:p w:rsidR="001D6685" w:rsidRPr="00196410" w:rsidRDefault="001D6685">
      <w:pPr>
        <w:pStyle w:val="ResNo"/>
        <w:rPr>
          <w:lang w:val="ru-RU"/>
        </w:rPr>
      </w:pPr>
      <w:r w:rsidRPr="00196410">
        <w:rPr>
          <w:lang w:val="ru-RU"/>
        </w:rPr>
        <w:t>РЕЗОЛЮЦИЯ 169 (</w:t>
      </w:r>
      <w:del w:id="325" w:author="Author">
        <w:r w:rsidRPr="00196410" w:rsidDel="00F410B4">
          <w:rPr>
            <w:lang w:val="ru-RU"/>
          </w:rPr>
          <w:delText>Гвадалахара, 2010 г.</w:delText>
        </w:r>
      </w:del>
      <w:ins w:id="326" w:author="Author">
        <w:r w:rsidR="00F410B4" w:rsidRPr="00196410">
          <w:rPr>
            <w:lang w:val="ru-RU"/>
          </w:rPr>
          <w:t>ПЕРЕСМ. ПУСАН, 2014 Г.</w:t>
        </w:r>
      </w:ins>
      <w:r w:rsidRPr="00196410">
        <w:rPr>
          <w:lang w:val="ru-RU"/>
        </w:rPr>
        <w:t>)</w:t>
      </w:r>
    </w:p>
    <w:p w:rsidR="001D6685" w:rsidRPr="00196410" w:rsidRDefault="001D6685" w:rsidP="001D6685">
      <w:pPr>
        <w:pStyle w:val="Restitle"/>
        <w:rPr>
          <w:lang w:val="ru-RU"/>
        </w:rPr>
      </w:pPr>
      <w:r w:rsidRPr="00196410">
        <w:rPr>
          <w:lang w:val="ru-RU"/>
        </w:rPr>
        <w:t>Допуск академических организаций, университетов и соответствующих исследовательских учреждений к участию в работе трех Секторов Союза</w:t>
      </w:r>
    </w:p>
    <w:p w:rsidR="001D6685" w:rsidRPr="00196410" w:rsidRDefault="001D6685">
      <w:pPr>
        <w:pStyle w:val="Normalaftertitle"/>
        <w:rPr>
          <w:lang w:val="ru-RU"/>
        </w:rPr>
      </w:pPr>
      <w:r w:rsidRPr="00196410">
        <w:rPr>
          <w:lang w:val="ru-RU"/>
        </w:rPr>
        <w:t>Полномочная конференция Международного союза электросвязи (</w:t>
      </w:r>
      <w:del w:id="327" w:author="Author">
        <w:r w:rsidRPr="00196410" w:rsidDel="00F410B4">
          <w:rPr>
            <w:lang w:val="ru-RU"/>
          </w:rPr>
          <w:delText>Гвадалахара, 2010 г.</w:delText>
        </w:r>
      </w:del>
      <w:ins w:id="328" w:author="Author">
        <w:r w:rsidR="00F410B4" w:rsidRPr="00196410">
          <w:rPr>
            <w:lang w:val="ru-RU"/>
          </w:rPr>
          <w:t>Пусан, 2014 г.</w:t>
        </w:r>
      </w:ins>
      <w:r w:rsidRPr="00196410">
        <w:rPr>
          <w:lang w:val="ru-RU"/>
        </w:rPr>
        <w:t>),</w:t>
      </w:r>
    </w:p>
    <w:p w:rsidR="001D6685" w:rsidRPr="00196410" w:rsidRDefault="001D6685" w:rsidP="001D6685">
      <w:pPr>
        <w:pStyle w:val="Call"/>
        <w:rPr>
          <w:lang w:val="ru-RU"/>
        </w:rPr>
      </w:pPr>
      <w:r w:rsidRPr="00196410">
        <w:rPr>
          <w:lang w:val="ru-RU"/>
        </w:rPr>
        <w:t>напоминая</w:t>
      </w:r>
    </w:p>
    <w:p w:rsidR="001D6685" w:rsidRPr="00196410" w:rsidRDefault="00F410B4">
      <w:pPr>
        <w:rPr>
          <w:ins w:id="329" w:author="Author"/>
          <w:lang w:val="ru-RU"/>
        </w:rPr>
      </w:pPr>
      <w:ins w:id="330" w:author="Author">
        <w:r w:rsidRPr="00196410">
          <w:rPr>
            <w:i/>
            <w:iCs/>
            <w:lang w:val="ru-RU"/>
            <w:rPrChange w:id="331" w:author="Author">
              <w:rPr/>
            </w:rPrChange>
          </w:rPr>
          <w:t>a)</w:t>
        </w:r>
        <w:r w:rsidRPr="00196410">
          <w:rPr>
            <w:lang w:val="ru-RU"/>
          </w:rPr>
          <w:tab/>
        </w:r>
      </w:ins>
      <w:r w:rsidR="001D6685" w:rsidRPr="00196410">
        <w:rPr>
          <w:lang w:val="ru-RU"/>
        </w:rPr>
        <w:t>Резолюцию 71 (</w:t>
      </w:r>
      <w:del w:id="332" w:author="Author">
        <w:r w:rsidR="001D6685" w:rsidRPr="00196410" w:rsidDel="00F410B4">
          <w:rPr>
            <w:lang w:val="ru-RU"/>
          </w:rPr>
          <w:delText>Йоханнесбург, 2008 г.</w:delText>
        </w:r>
      </w:del>
      <w:ins w:id="333" w:author="Author">
        <w:r w:rsidRPr="00196410">
          <w:rPr>
            <w:lang w:val="ru-RU"/>
          </w:rPr>
          <w:t>Пересм. Дубай, 2012 г.</w:t>
        </w:r>
      </w:ins>
      <w:r w:rsidR="001D6685" w:rsidRPr="00196410">
        <w:rPr>
          <w:lang w:val="ru-RU"/>
        </w:rPr>
        <w:t>) Всемирной ассамблеи по стандартизации электросвязи</w:t>
      </w:r>
      <w:del w:id="334" w:author="Author">
        <w:r w:rsidR="001D6685" w:rsidRPr="00196410" w:rsidDel="00F410B4">
          <w:rPr>
            <w:lang w:val="ru-RU"/>
          </w:rPr>
          <w:delText>,</w:delText>
        </w:r>
      </w:del>
      <w:ins w:id="335" w:author="Author">
        <w:r w:rsidRPr="00196410">
          <w:rPr>
            <w:lang w:val="ru-RU"/>
          </w:rPr>
          <w:t>;</w:t>
        </w:r>
      </w:ins>
    </w:p>
    <w:p w:rsidR="00F410B4" w:rsidRPr="00196410" w:rsidRDefault="00F410B4">
      <w:pPr>
        <w:rPr>
          <w:lang w:val="ru-RU"/>
        </w:rPr>
      </w:pPr>
      <w:ins w:id="336" w:author="Author">
        <w:r w:rsidRPr="00196410">
          <w:rPr>
            <w:i/>
            <w:iCs/>
            <w:lang w:val="ru-RU"/>
            <w:rPrChange w:id="337" w:author="Author">
              <w:rPr/>
            </w:rPrChange>
          </w:rPr>
          <w:t>b)</w:t>
        </w:r>
        <w:r w:rsidRPr="00196410">
          <w:rPr>
            <w:lang w:val="ru-RU"/>
          </w:rPr>
          <w:tab/>
          <w:t>Резолюцию 169 (Гвадалахара, 2010 г.) Полномочной конференции,</w:t>
        </w:r>
      </w:ins>
    </w:p>
    <w:p w:rsidR="001D6685" w:rsidRPr="00196410" w:rsidRDefault="001D6685" w:rsidP="001D6685">
      <w:pPr>
        <w:pStyle w:val="Call"/>
        <w:rPr>
          <w:i w:val="0"/>
          <w:iCs/>
          <w:lang w:val="ru-RU"/>
        </w:rPr>
      </w:pPr>
      <w:r w:rsidRPr="00196410">
        <w:rPr>
          <w:lang w:val="ru-RU"/>
        </w:rPr>
        <w:t>учитывая</w:t>
      </w:r>
      <w:r w:rsidRPr="00196410">
        <w:rPr>
          <w:i w:val="0"/>
          <w:iCs/>
          <w:lang w:val="ru-RU"/>
        </w:rPr>
        <w:t>,</w:t>
      </w:r>
    </w:p>
    <w:p w:rsidR="00AE429A" w:rsidRPr="00196410" w:rsidRDefault="00AE429A" w:rsidP="00A9647B">
      <w:pPr>
        <w:rPr>
          <w:ins w:id="338" w:author="Author"/>
          <w:i/>
          <w:iCs/>
          <w:lang w:val="ru-RU"/>
        </w:rPr>
      </w:pPr>
      <w:ins w:id="339" w:author="Author">
        <w:r w:rsidRPr="00196410">
          <w:rPr>
            <w:i/>
            <w:lang w:val="ru-RU"/>
            <w:rPrChange w:id="340" w:author="Author">
              <w:rPr/>
            </w:rPrChange>
          </w:rPr>
          <w:t>a)</w:t>
        </w:r>
        <w:r w:rsidRPr="00196410">
          <w:rPr>
            <w:lang w:val="ru-RU"/>
          </w:rPr>
          <w:tab/>
        </w:r>
        <w:r w:rsidR="002E56E8" w:rsidRPr="00196410">
          <w:rPr>
            <w:lang w:val="ru-RU"/>
          </w:rPr>
          <w:t>что академические организации, университеты и соответствующие исследовательские учреждения не упомянуты в Статье 19 Конвенции Международного союза электросвязи или в каких-либо других положениях основополагающих документов Союза;</w:t>
        </w:r>
      </w:ins>
    </w:p>
    <w:p w:rsidR="001D6685" w:rsidRPr="00196410" w:rsidRDefault="001D6685" w:rsidP="00ED2FAF">
      <w:pPr>
        <w:rPr>
          <w:lang w:val="ru-RU"/>
        </w:rPr>
      </w:pPr>
      <w:del w:id="341" w:author="Author">
        <w:r w:rsidRPr="00196410" w:rsidDel="00AE429A">
          <w:rPr>
            <w:i/>
            <w:iCs/>
            <w:lang w:val="ru-RU"/>
          </w:rPr>
          <w:delText>а</w:delText>
        </w:r>
      </w:del>
      <w:ins w:id="342" w:author="Author">
        <w:r w:rsidR="00AE429A" w:rsidRPr="00196410">
          <w:rPr>
            <w:i/>
            <w:iCs/>
            <w:lang w:val="ru-RU"/>
          </w:rPr>
          <w:t>b</w:t>
        </w:r>
      </w:ins>
      <w:r w:rsidRPr="00196410">
        <w:rPr>
          <w:i/>
          <w:iCs/>
          <w:lang w:val="ru-RU"/>
        </w:rPr>
        <w:t>)</w:t>
      </w:r>
      <w:r w:rsidRPr="00196410">
        <w:rPr>
          <w:i/>
          <w:iCs/>
          <w:lang w:val="ru-RU"/>
        </w:rPr>
        <w:tab/>
      </w:r>
      <w:r w:rsidRPr="00196410">
        <w:rPr>
          <w:lang w:val="ru-RU"/>
        </w:rPr>
        <w:t xml:space="preserve">что </w:t>
      </w:r>
      <w:ins w:id="343" w:author="Author">
        <w:r w:rsidR="0071538B" w:rsidRPr="00196410">
          <w:rPr>
            <w:lang w:val="ru-RU"/>
          </w:rPr>
          <w:t xml:space="preserve">испытательный </w:t>
        </w:r>
        <w:r w:rsidR="00ED2FAF" w:rsidRPr="00196410">
          <w:rPr>
            <w:lang w:val="ru-RU"/>
          </w:rPr>
          <w:t>период</w:t>
        </w:r>
        <w:r w:rsidR="0071538B" w:rsidRPr="00196410">
          <w:rPr>
            <w:lang w:val="ru-RU"/>
          </w:rPr>
          <w:t xml:space="preserve"> </w:t>
        </w:r>
      </w:ins>
      <w:r w:rsidRPr="00196410">
        <w:rPr>
          <w:lang w:val="ru-RU"/>
        </w:rPr>
        <w:t>участи</w:t>
      </w:r>
      <w:ins w:id="344" w:author="Author">
        <w:r w:rsidR="0071538B" w:rsidRPr="00196410">
          <w:rPr>
            <w:lang w:val="ru-RU"/>
          </w:rPr>
          <w:t>я</w:t>
        </w:r>
      </w:ins>
      <w:del w:id="345" w:author="Author">
        <w:r w:rsidRPr="00196410" w:rsidDel="0071538B">
          <w:rPr>
            <w:lang w:val="ru-RU"/>
          </w:rPr>
          <w:delText>е</w:delText>
        </w:r>
      </w:del>
      <w:r w:rsidRPr="00196410">
        <w:rPr>
          <w:lang w:val="ru-RU"/>
        </w:rPr>
        <w:t xml:space="preserve"> академических организаций, университетов и соответствующих исследовательских учреждений в трех Секторах Союза</w:t>
      </w:r>
      <w:ins w:id="346" w:author="Author">
        <w:r w:rsidR="0071538B" w:rsidRPr="00196410">
          <w:rPr>
            <w:lang w:val="ru-RU"/>
          </w:rPr>
          <w:t>, предусмотренный в пункте</w:t>
        </w:r>
        <w:r w:rsidR="00196410" w:rsidRPr="00196410">
          <w:rPr>
            <w:lang w:val="ru-RU"/>
          </w:rPr>
          <w:t> </w:t>
        </w:r>
        <w:r w:rsidR="0071538B" w:rsidRPr="00196410">
          <w:rPr>
            <w:lang w:val="ru-RU"/>
          </w:rPr>
          <w:t xml:space="preserve">1 раздела </w:t>
        </w:r>
        <w:r w:rsidR="0071538B" w:rsidRPr="00196410">
          <w:rPr>
            <w:i/>
            <w:iCs/>
            <w:lang w:val="ru-RU"/>
          </w:rPr>
          <w:t xml:space="preserve">решает </w:t>
        </w:r>
        <w:r w:rsidR="0071538B" w:rsidRPr="00196410">
          <w:rPr>
            <w:lang w:val="ru-RU"/>
          </w:rPr>
          <w:t>Резолюции 169 (Гвадалахара, 2010 г.),</w:t>
        </w:r>
        <w:r w:rsidR="002A5AE1">
          <w:rPr>
            <w:lang w:val="ru-RU"/>
          </w:rPr>
          <w:t xml:space="preserve"> </w:t>
        </w:r>
        <w:r w:rsidR="00580507" w:rsidRPr="00196410">
          <w:rPr>
            <w:lang w:val="ru-RU"/>
          </w:rPr>
          <w:t>оказался полезным для</w:t>
        </w:r>
      </w:ins>
      <w:r w:rsidRPr="00196410">
        <w:rPr>
          <w:lang w:val="ru-RU"/>
        </w:rPr>
        <w:t xml:space="preserve"> работ</w:t>
      </w:r>
      <w:ins w:id="347" w:author="Author">
        <w:r w:rsidR="00580507" w:rsidRPr="00196410">
          <w:rPr>
            <w:lang w:val="ru-RU"/>
          </w:rPr>
          <w:t>ы</w:t>
        </w:r>
      </w:ins>
      <w:del w:id="348" w:author="Author">
        <w:r w:rsidRPr="00196410" w:rsidDel="00580507">
          <w:rPr>
            <w:lang w:val="ru-RU"/>
          </w:rPr>
          <w:delText>е</w:delText>
        </w:r>
      </w:del>
      <w:r w:rsidRPr="00196410">
        <w:rPr>
          <w:lang w:val="ru-RU"/>
        </w:rPr>
        <w:t xml:space="preserve"> Секторов, в особенности поскольку эти организации занимаются развитием современных технологий, которые относятся к сфере компетенции МСЭ, а их перспективное мышление позволяет своевременно изучать современные технологии и приложения;</w:t>
      </w:r>
    </w:p>
    <w:p w:rsidR="001D6685" w:rsidRPr="00196410" w:rsidRDefault="001D6685" w:rsidP="001D6685">
      <w:pPr>
        <w:rPr>
          <w:lang w:val="ru-RU"/>
        </w:rPr>
      </w:pPr>
      <w:del w:id="349" w:author="Author">
        <w:r w:rsidRPr="00196410" w:rsidDel="00AE429A">
          <w:rPr>
            <w:i/>
            <w:iCs/>
            <w:lang w:val="ru-RU"/>
          </w:rPr>
          <w:delText>b</w:delText>
        </w:r>
      </w:del>
      <w:ins w:id="350" w:author="Author">
        <w:r w:rsidR="00AE429A" w:rsidRPr="00196410">
          <w:rPr>
            <w:i/>
            <w:iCs/>
            <w:lang w:val="ru-RU"/>
          </w:rPr>
          <w:t>c</w:t>
        </w:r>
      </w:ins>
      <w:r w:rsidRPr="00196410">
        <w:rPr>
          <w:i/>
          <w:iCs/>
          <w:lang w:val="ru-RU"/>
        </w:rPr>
        <w:t>)</w:t>
      </w:r>
      <w:r w:rsidRPr="00196410">
        <w:rPr>
          <w:i/>
          <w:iCs/>
          <w:lang w:val="ru-RU"/>
        </w:rPr>
        <w:tab/>
      </w:r>
      <w:r w:rsidRPr="00196410">
        <w:rPr>
          <w:lang w:val="ru-RU"/>
        </w:rPr>
        <w:t>что научный вклад этих организаций значительно перевесит уровень финансовых взносов, предлагаемый для поощрения их участия,</w:t>
      </w:r>
    </w:p>
    <w:p w:rsidR="001D6685" w:rsidRPr="00196410" w:rsidRDefault="001D6685" w:rsidP="001D6685">
      <w:pPr>
        <w:pStyle w:val="Call"/>
        <w:rPr>
          <w:lang w:val="ru-RU"/>
        </w:rPr>
      </w:pPr>
      <w:r w:rsidRPr="00196410">
        <w:rPr>
          <w:lang w:val="ru-RU"/>
        </w:rPr>
        <w:t>решает</w:t>
      </w:r>
    </w:p>
    <w:p w:rsidR="001D6685" w:rsidRPr="00196410" w:rsidRDefault="001D6685">
      <w:pPr>
        <w:rPr>
          <w:lang w:val="ru-RU"/>
        </w:rPr>
      </w:pPr>
      <w:r w:rsidRPr="00196410">
        <w:rPr>
          <w:lang w:val="ru-RU"/>
        </w:rPr>
        <w:t>1</w:t>
      </w:r>
      <w:r w:rsidRPr="00196410">
        <w:rPr>
          <w:lang w:val="ru-RU"/>
        </w:rPr>
        <w:tab/>
        <w:t>допустить академические организации, университеты и соответствующие исследовательские учреждения, занимающиеся развитием электросвязи/информационно-коммуникационных технологий (ИКТ), к участию в работе трех Секторов в соответствии с положениями настоящей Резолюции, без необходимости вносить какие-либо поправки в Статьи 2 и 3 Устава МСЭ</w:t>
      </w:r>
      <w:del w:id="351" w:author="Author">
        <w:r w:rsidRPr="00196410" w:rsidDel="000737B6">
          <w:rPr>
            <w:lang w:val="ru-RU"/>
          </w:rPr>
          <w:delText>, на испытательный срок до следующей полномочной конференции</w:delText>
        </w:r>
      </w:del>
      <w:ins w:id="352" w:author="Author">
        <w:r w:rsidR="000737B6" w:rsidRPr="00196410">
          <w:rPr>
            <w:lang w:val="ru-RU"/>
          </w:rPr>
          <w:t xml:space="preserve"> и в Статью 19 Конвенции или в какое-либо другое положение Конвенции</w:t>
        </w:r>
      </w:ins>
      <w:r w:rsidRPr="00196410">
        <w:rPr>
          <w:lang w:val="ru-RU"/>
        </w:rPr>
        <w:t>;</w:t>
      </w:r>
    </w:p>
    <w:p w:rsidR="001D6685" w:rsidRPr="00196410" w:rsidRDefault="001D6685" w:rsidP="001D6685">
      <w:pPr>
        <w:rPr>
          <w:lang w:val="ru-RU"/>
        </w:rPr>
      </w:pPr>
      <w:r w:rsidRPr="00196410">
        <w:rPr>
          <w:lang w:val="ru-RU"/>
        </w:rPr>
        <w:t>2</w:t>
      </w:r>
      <w:r w:rsidRPr="00196410">
        <w:rPr>
          <w:lang w:val="ru-RU"/>
        </w:rPr>
        <w:tab/>
        <w:t xml:space="preserve">установить размер финансового взноса для такого участия на уровне 1/16 от размера единицы взноса на покрытие расходов Союза </w:t>
      </w:r>
      <w:r w:rsidRPr="00196410">
        <w:rPr>
          <w:lang w:val="ru-RU" w:bidi="ar-EG"/>
        </w:rPr>
        <w:t>для Членов Секторов в случае организаций из развитых стран и 1/32 от размера единицы взноса для Членов Секторов в случае организаций из развивающихся стран</w:t>
      </w:r>
      <w:r w:rsidRPr="00196410">
        <w:rPr>
          <w:rStyle w:val="FootnoteReference"/>
          <w:bCs/>
          <w:lang w:val="ru-RU"/>
        </w:rPr>
        <w:footnoteReference w:customMarkFollows="1" w:id="3"/>
        <w:t>1</w:t>
      </w:r>
      <w:r w:rsidRPr="00196410">
        <w:rPr>
          <w:lang w:val="ru-RU" w:bidi="ar-EG"/>
        </w:rPr>
        <w:t>;</w:t>
      </w:r>
    </w:p>
    <w:p w:rsidR="001D6685" w:rsidRPr="00196410" w:rsidRDefault="001D6685" w:rsidP="001D6685">
      <w:pPr>
        <w:rPr>
          <w:lang w:val="ru-RU"/>
        </w:rPr>
      </w:pPr>
      <w:r w:rsidRPr="00196410">
        <w:rPr>
          <w:lang w:val="ru-RU"/>
        </w:rPr>
        <w:t>3</w:t>
      </w:r>
      <w:r w:rsidRPr="00196410">
        <w:rPr>
          <w:lang w:val="ru-RU"/>
        </w:rPr>
        <w:tab/>
        <w:t xml:space="preserve">что заявки на такое участие будут приниматься только при наличии поддержки Государств </w:t>
      </w:r>
      <w:r w:rsidRPr="00196410">
        <w:rPr>
          <w:lang w:val="ru-RU"/>
        </w:rPr>
        <w:sym w:font="Symbol" w:char="F02D"/>
      </w:r>
      <w:r w:rsidRPr="00196410">
        <w:rPr>
          <w:lang w:val="ru-RU"/>
        </w:rPr>
        <w:t xml:space="preserve"> Членов Союза, к которым относятся эти организации, при условии что такой порядок не явится альтернативным вариантом для тех организаций, которые в настоящее время числятся в Союзе в качестве Членов Секторов или Ассоциированных членов,</w:t>
      </w:r>
    </w:p>
    <w:p w:rsidR="001D6685" w:rsidRPr="00196410" w:rsidRDefault="001D6685" w:rsidP="001D6685">
      <w:pPr>
        <w:pStyle w:val="Call"/>
        <w:rPr>
          <w:lang w:val="ru-RU"/>
        </w:rPr>
      </w:pPr>
      <w:r w:rsidRPr="00196410">
        <w:rPr>
          <w:lang w:val="ru-RU"/>
        </w:rPr>
        <w:lastRenderedPageBreak/>
        <w:t>поручает Совету</w:t>
      </w:r>
    </w:p>
    <w:p w:rsidR="001D6685" w:rsidRPr="00196410" w:rsidRDefault="001D6685" w:rsidP="001D6685">
      <w:pPr>
        <w:rPr>
          <w:lang w:val="ru-RU"/>
        </w:rPr>
      </w:pPr>
      <w:r w:rsidRPr="00196410">
        <w:rPr>
          <w:lang w:val="ru-RU"/>
        </w:rPr>
        <w:t>1</w:t>
      </w:r>
      <w:r w:rsidRPr="00196410">
        <w:rPr>
          <w:lang w:val="ru-RU"/>
        </w:rPr>
        <w:tab/>
        <w:t>добавить к настоящей Резолюции любые дополнительные условия или подробные процедуры, если он сочтет их необходимыми;</w:t>
      </w:r>
    </w:p>
    <w:p w:rsidR="001D6685" w:rsidRPr="00196410" w:rsidRDefault="001D6685" w:rsidP="001D6685">
      <w:pPr>
        <w:rPr>
          <w:lang w:val="ru-RU"/>
        </w:rPr>
      </w:pPr>
      <w:r w:rsidRPr="00196410">
        <w:rPr>
          <w:lang w:val="ru-RU"/>
        </w:rPr>
        <w:t>2</w:t>
      </w:r>
      <w:r w:rsidRPr="00196410">
        <w:rPr>
          <w:lang w:val="ru-RU"/>
        </w:rPr>
        <w:tab/>
        <w:t>на основе оценки такого участия, проведенной консультативными группами трех Секторов, представить следующей полномочной конференции соответствующий отчет для принятия окончательного решения о таком участии;</w:t>
      </w:r>
    </w:p>
    <w:p w:rsidR="001D6685" w:rsidRPr="00196410" w:rsidRDefault="001D6685" w:rsidP="001D6685">
      <w:pPr>
        <w:rPr>
          <w:lang w:val="ru-RU"/>
        </w:rPr>
      </w:pPr>
      <w:r w:rsidRPr="00196410">
        <w:rPr>
          <w:lang w:val="ru-RU"/>
        </w:rPr>
        <w:t>3</w:t>
      </w:r>
      <w:r w:rsidRPr="00196410">
        <w:rPr>
          <w:lang w:val="ru-RU"/>
        </w:rPr>
        <w:tab/>
        <w:t>обеспечить, чтобы такие академические организации не играли никакой роли в процессе принятия решений, включая принятие резолюций или рекомендаций, независимо от процедуры их утверждения;</w:t>
      </w:r>
    </w:p>
    <w:p w:rsidR="001D6685" w:rsidRPr="00196410" w:rsidRDefault="001D6685" w:rsidP="001D6685">
      <w:pPr>
        <w:rPr>
          <w:lang w:val="ru-RU"/>
        </w:rPr>
      </w:pPr>
      <w:r w:rsidRPr="00196410">
        <w:rPr>
          <w:lang w:val="ru-RU"/>
        </w:rPr>
        <w:t>4</w:t>
      </w:r>
      <w:r w:rsidRPr="00196410">
        <w:rPr>
          <w:lang w:val="ru-RU"/>
        </w:rPr>
        <w:tab/>
        <w:t xml:space="preserve">обеспечить, чтобы процедура подачи заявок и их утверждения для академических организаций, за исключением тех, которые упомянуты в пунктах 1, 2 и 3 раздела </w:t>
      </w:r>
      <w:r w:rsidRPr="00196410">
        <w:rPr>
          <w:i/>
          <w:iCs/>
          <w:lang w:val="ru-RU"/>
        </w:rPr>
        <w:t>решает</w:t>
      </w:r>
      <w:r w:rsidRPr="00196410">
        <w:rPr>
          <w:lang w:val="ru-RU"/>
        </w:rPr>
        <w:t>,</w:t>
      </w:r>
      <w:r w:rsidRPr="00196410">
        <w:rPr>
          <w:i/>
          <w:iCs/>
          <w:lang w:val="ru-RU"/>
        </w:rPr>
        <w:t xml:space="preserve"> </w:t>
      </w:r>
      <w:r w:rsidRPr="00196410">
        <w:rPr>
          <w:lang w:val="ru-RU"/>
        </w:rPr>
        <w:t>выше, были такими же, как и для Ассоциированных членов;</w:t>
      </w:r>
    </w:p>
    <w:p w:rsidR="001D6685" w:rsidRPr="00196410" w:rsidRDefault="001D6685" w:rsidP="003E6DD3">
      <w:pPr>
        <w:rPr>
          <w:lang w:val="ru-RU" w:bidi="ar-EG"/>
        </w:rPr>
      </w:pPr>
      <w:r w:rsidRPr="00196410">
        <w:rPr>
          <w:lang w:val="ru-RU"/>
        </w:rPr>
        <w:t>5</w:t>
      </w:r>
      <w:r w:rsidRPr="00196410">
        <w:rPr>
          <w:lang w:val="ru-RU"/>
        </w:rPr>
        <w:tab/>
      </w:r>
      <w:ins w:id="353" w:author="Author">
        <w:r w:rsidR="00385C67" w:rsidRPr="00196410">
          <w:rPr>
            <w:lang w:val="ru-RU"/>
          </w:rPr>
          <w:t xml:space="preserve">продолжать и далее </w:t>
        </w:r>
      </w:ins>
      <w:r w:rsidRPr="00196410">
        <w:rPr>
          <w:lang w:val="ru-RU"/>
        </w:rPr>
        <w:t>выполн</w:t>
      </w:r>
      <w:ins w:id="354" w:author="Author">
        <w:r w:rsidR="00385C67" w:rsidRPr="00196410">
          <w:rPr>
            <w:lang w:val="ru-RU"/>
          </w:rPr>
          <w:t>ять</w:t>
        </w:r>
      </w:ins>
      <w:del w:id="355" w:author="Author">
        <w:r w:rsidRPr="00196410" w:rsidDel="00385C67">
          <w:rPr>
            <w:lang w:val="ru-RU"/>
          </w:rPr>
          <w:delText>ить</w:delText>
        </w:r>
      </w:del>
      <w:r w:rsidRPr="00196410">
        <w:rPr>
          <w:lang w:val="ru-RU"/>
        </w:rPr>
        <w:t xml:space="preserve"> настоящ</w:t>
      </w:r>
      <w:r w:rsidR="00385C67" w:rsidRPr="00196410">
        <w:rPr>
          <w:lang w:val="ru-RU"/>
        </w:rPr>
        <w:t>ую</w:t>
      </w:r>
      <w:r w:rsidRPr="00196410">
        <w:rPr>
          <w:lang w:val="ru-RU"/>
        </w:rPr>
        <w:t xml:space="preserve"> Резолюци</w:t>
      </w:r>
      <w:r w:rsidR="00385C67" w:rsidRPr="00196410">
        <w:rPr>
          <w:lang w:val="ru-RU"/>
        </w:rPr>
        <w:t>ю</w:t>
      </w:r>
      <w:r w:rsidRPr="00196410">
        <w:rPr>
          <w:lang w:val="ru-RU"/>
        </w:rPr>
        <w:t xml:space="preserve"> и установить размер ежегодной платы на основе предлагаемого размера в 1/16 единицы взноса для Членов </w:t>
      </w:r>
      <w:r w:rsidRPr="00196410">
        <w:rPr>
          <w:lang w:val="ru-RU" w:bidi="ar-EG"/>
        </w:rPr>
        <w:t>Секторов в случае организаций из развитых стран и 1/32 от размера единицы взноса для Членов Секторов в случае организаций из развивающихся стран;</w:t>
      </w:r>
    </w:p>
    <w:p w:rsidR="001D6685" w:rsidRPr="00196410" w:rsidRDefault="001D6685" w:rsidP="001D6685">
      <w:pPr>
        <w:rPr>
          <w:lang w:val="ru-RU" w:bidi="ar-EG"/>
        </w:rPr>
      </w:pPr>
      <w:r w:rsidRPr="00196410">
        <w:rPr>
          <w:lang w:val="ru-RU" w:bidi="ar-EG"/>
        </w:rPr>
        <w:t>6</w:t>
      </w:r>
      <w:r w:rsidRPr="00196410">
        <w:rPr>
          <w:lang w:val="ru-RU" w:bidi="ar-EG"/>
        </w:rPr>
        <w:tab/>
      </w:r>
      <w:r w:rsidRPr="00196410">
        <w:rPr>
          <w:lang w:val="ru-RU"/>
        </w:rPr>
        <w:t>оценивать финансовые взносы и рассматривать условия допуска на постоянной основе, а также представить отчет следующей полномочной конференции</w:t>
      </w:r>
      <w:r w:rsidRPr="00196410">
        <w:rPr>
          <w:lang w:val="ru-RU" w:bidi="ar-EG"/>
        </w:rPr>
        <w:t>,</w:t>
      </w:r>
    </w:p>
    <w:p w:rsidR="001D6685" w:rsidRPr="00196410" w:rsidRDefault="001D6685">
      <w:pPr>
        <w:pStyle w:val="Call"/>
        <w:rPr>
          <w:lang w:val="ru-RU"/>
        </w:rPr>
      </w:pPr>
      <w:r w:rsidRPr="00196410">
        <w:rPr>
          <w:lang w:val="ru-RU"/>
        </w:rPr>
        <w:t>поручает</w:t>
      </w:r>
      <w:del w:id="356" w:author="Author">
        <w:r w:rsidRPr="00196410" w:rsidDel="00AE429A">
          <w:rPr>
            <w:lang w:val="ru-RU"/>
          </w:rPr>
          <w:delText xml:space="preserve"> далее</w:delText>
        </w:r>
      </w:del>
      <w:r w:rsidRPr="00196410">
        <w:rPr>
          <w:lang w:val="ru-RU"/>
        </w:rPr>
        <w:t xml:space="preserve"> Ассамблее радиосвязи, Всемирной ассамблее по стандартизации электросвязи и Всемирной конференции по развитию электросвязи</w:t>
      </w:r>
    </w:p>
    <w:p w:rsidR="001D6685" w:rsidRPr="00196410" w:rsidRDefault="001D6685" w:rsidP="001D6685">
      <w:pPr>
        <w:rPr>
          <w:lang w:val="ru-RU"/>
        </w:rPr>
      </w:pPr>
      <w:r w:rsidRPr="00196410">
        <w:rPr>
          <w:lang w:val="ru-RU"/>
        </w:rPr>
        <w:t>поручить консультативным группам соответствующих Секторов изучить вопрос о том, есть ли необходимость в каких-либо дополнительных мерах и/или договоренностях для содействия такому участию, которые не охватываются Резолюцией 1 и соответствующими рекомендациями упомянутых выше ассамблей и конференции, и принять такие способы действия, если они сочтут это необходимым или обязательным, и сообщить Совету о результатах через Директоров,</w:t>
      </w:r>
    </w:p>
    <w:p w:rsidR="001D6685" w:rsidRPr="00196410" w:rsidRDefault="001D6685" w:rsidP="001D6685">
      <w:pPr>
        <w:pStyle w:val="Call"/>
        <w:rPr>
          <w:lang w:val="ru-RU"/>
        </w:rPr>
      </w:pPr>
      <w:r w:rsidRPr="00196410">
        <w:rPr>
          <w:lang w:val="ru-RU"/>
        </w:rPr>
        <w:t>поручает Генеральному секретарю и Директорам трех Бюро</w:t>
      </w:r>
    </w:p>
    <w:p w:rsidR="001D6685" w:rsidRPr="00196410" w:rsidRDefault="001D6685" w:rsidP="001D6685">
      <w:pPr>
        <w:rPr>
          <w:lang w:val="ru-RU"/>
        </w:rPr>
      </w:pPr>
      <w:r w:rsidRPr="00196410">
        <w:rPr>
          <w:lang w:val="ru-RU"/>
        </w:rPr>
        <w:t>принять необходимые и соответствующие меры для выполнения настоящей Резолюции.</w:t>
      </w:r>
    </w:p>
    <w:p w:rsidR="00775309" w:rsidRPr="00196410" w:rsidRDefault="00775309">
      <w:pPr>
        <w:pStyle w:val="Reasons"/>
        <w:rPr>
          <w:lang w:val="ru-RU"/>
        </w:rPr>
      </w:pPr>
    </w:p>
    <w:p w:rsidR="00AE429A" w:rsidRPr="00196410" w:rsidRDefault="00965473" w:rsidP="00965473">
      <w:pPr>
        <w:pStyle w:val="Title1"/>
        <w:spacing w:before="720"/>
        <w:rPr>
          <w:lang w:val="ru-RU"/>
        </w:rPr>
      </w:pPr>
      <w:r w:rsidRPr="00196410">
        <w:rPr>
          <w:lang w:val="ru-RU"/>
        </w:rPr>
        <w:t>ПРЕДЛАГАЕМЫЙ ПЕРЕСМОТР</w:t>
      </w:r>
      <w:r w:rsidR="00AE429A" w:rsidRPr="00196410">
        <w:rPr>
          <w:lang w:val="ru-RU"/>
        </w:rPr>
        <w:t xml:space="preserve"> РЕЗОЛЮЦИИ 183 (ГВАДАЛАХАРА, 2010 Г.)</w:t>
      </w:r>
    </w:p>
    <w:p w:rsidR="00AE429A" w:rsidRPr="00196410" w:rsidRDefault="00132481" w:rsidP="00196410">
      <w:pPr>
        <w:pStyle w:val="Restitle"/>
        <w:rPr>
          <w:lang w:val="ru-RU"/>
        </w:rPr>
      </w:pPr>
      <w:r w:rsidRPr="00196410">
        <w:rPr>
          <w:lang w:val="ru-RU"/>
        </w:rPr>
        <w:t>Приложения</w:t>
      </w:r>
      <w:r w:rsidRPr="00196410">
        <w:rPr>
          <w:lang w:val="ru-RU" w:eastAsia="en-AU"/>
        </w:rPr>
        <w:t xml:space="preserve"> электросвязи/ИКТ для электронного здравоохранения</w:t>
      </w:r>
    </w:p>
    <w:p w:rsidR="00AE429A" w:rsidRPr="00196410" w:rsidRDefault="00AE429A" w:rsidP="00196410">
      <w:pPr>
        <w:pStyle w:val="Heading1"/>
        <w:rPr>
          <w:lang w:val="ru-RU"/>
        </w:rPr>
      </w:pPr>
      <w:r w:rsidRPr="00196410">
        <w:rPr>
          <w:lang w:val="ru-RU"/>
        </w:rPr>
        <w:t>1</w:t>
      </w:r>
      <w:r w:rsidRPr="00196410">
        <w:rPr>
          <w:lang w:val="ru-RU"/>
        </w:rPr>
        <w:tab/>
        <w:t>Введение</w:t>
      </w:r>
    </w:p>
    <w:p w:rsidR="00AE429A" w:rsidRPr="00196410" w:rsidRDefault="002233FB" w:rsidP="00ED6147">
      <w:pPr>
        <w:rPr>
          <w:rFonts w:eastAsia="BatangChe"/>
          <w:lang w:val="ru-RU"/>
        </w:rPr>
      </w:pPr>
      <w:r w:rsidRPr="00196410">
        <w:rPr>
          <w:lang w:val="ru-RU" w:eastAsia="zh-CN"/>
        </w:rPr>
        <w:t>Цель пересмотра Резолюции 183</w:t>
      </w:r>
      <w:r w:rsidR="00AE429A" w:rsidRPr="00196410">
        <w:rPr>
          <w:lang w:val="ru-RU" w:eastAsia="zh-CN"/>
        </w:rPr>
        <w:t xml:space="preserve"> </w:t>
      </w:r>
      <w:r w:rsidR="001E6D1E" w:rsidRPr="00196410">
        <w:rPr>
          <w:lang w:val="ru-RU" w:eastAsia="zh-CN"/>
        </w:rPr>
        <w:t>ПК</w:t>
      </w:r>
      <w:r w:rsidR="00AE429A" w:rsidRPr="00196410">
        <w:rPr>
          <w:lang w:val="ru-RU" w:eastAsia="zh-CN"/>
        </w:rPr>
        <w:t>-10 (</w:t>
      </w:r>
      <w:r w:rsidR="001E6D1E" w:rsidRPr="00196410">
        <w:rPr>
          <w:rFonts w:eastAsia="BatangChe"/>
          <w:lang w:val="ru-RU"/>
        </w:rPr>
        <w:t>Гвадалахара</w:t>
      </w:r>
      <w:r w:rsidR="00AE429A" w:rsidRPr="00196410">
        <w:rPr>
          <w:lang w:val="ru-RU" w:eastAsia="zh-CN"/>
        </w:rPr>
        <w:t>)</w:t>
      </w:r>
      <w:r w:rsidRPr="00196410">
        <w:rPr>
          <w:lang w:val="ru-RU" w:eastAsia="zh-CN"/>
        </w:rPr>
        <w:t xml:space="preserve"> заключается в том, чтобы </w:t>
      </w:r>
      <w:r w:rsidR="00ED2FAF" w:rsidRPr="00196410">
        <w:rPr>
          <w:lang w:val="ru-RU" w:eastAsia="zh-CN"/>
        </w:rPr>
        <w:t>упомянуть</w:t>
      </w:r>
      <w:r w:rsidRPr="00196410">
        <w:rPr>
          <w:lang w:val="ru-RU" w:eastAsia="zh-CN"/>
        </w:rPr>
        <w:t xml:space="preserve"> Резолюцию 78</w:t>
      </w:r>
      <w:r w:rsidR="00AE429A" w:rsidRPr="00196410">
        <w:rPr>
          <w:lang w:val="ru-RU" w:eastAsia="zh-CN"/>
        </w:rPr>
        <w:t xml:space="preserve"> </w:t>
      </w:r>
      <w:r w:rsidR="001E6D1E" w:rsidRPr="00196410">
        <w:rPr>
          <w:lang w:val="ru-RU" w:eastAsia="zh-CN"/>
        </w:rPr>
        <w:t>ВАСЭ</w:t>
      </w:r>
      <w:r w:rsidR="00AE429A" w:rsidRPr="00196410">
        <w:rPr>
          <w:lang w:val="ru-RU" w:eastAsia="zh-CN"/>
        </w:rPr>
        <w:t>-12 (</w:t>
      </w:r>
      <w:r w:rsidR="001E6D1E" w:rsidRPr="00196410">
        <w:rPr>
          <w:lang w:val="ru-RU" w:eastAsia="zh-CN"/>
        </w:rPr>
        <w:t>Дубай</w:t>
      </w:r>
      <w:r w:rsidR="00AE429A" w:rsidRPr="00196410">
        <w:rPr>
          <w:lang w:val="ru-RU" w:eastAsia="zh-CN"/>
        </w:rPr>
        <w:t xml:space="preserve">) </w:t>
      </w:r>
      <w:r w:rsidRPr="00196410">
        <w:rPr>
          <w:lang w:val="ru-RU" w:eastAsia="zh-CN"/>
        </w:rPr>
        <w:t>и на другие итоги работы</w:t>
      </w:r>
      <w:r w:rsidR="00AE429A" w:rsidRPr="00196410">
        <w:rPr>
          <w:lang w:val="ru-RU" w:eastAsia="zh-CN"/>
        </w:rPr>
        <w:t xml:space="preserve"> </w:t>
      </w:r>
      <w:r w:rsidR="001E6D1E" w:rsidRPr="00196410">
        <w:rPr>
          <w:lang w:val="ru-RU" w:eastAsia="zh-CN"/>
        </w:rPr>
        <w:t>МСЭ</w:t>
      </w:r>
      <w:r w:rsidR="00AE429A" w:rsidRPr="00196410">
        <w:rPr>
          <w:lang w:val="ru-RU" w:eastAsia="zh-CN"/>
        </w:rPr>
        <w:t>-T</w:t>
      </w:r>
      <w:r w:rsidRPr="00196410">
        <w:rPr>
          <w:lang w:val="ru-RU" w:eastAsia="zh-CN"/>
        </w:rPr>
        <w:t>, полученные после</w:t>
      </w:r>
      <w:r w:rsidR="00AE429A" w:rsidRPr="00196410">
        <w:rPr>
          <w:lang w:val="ru-RU" w:eastAsia="zh-CN"/>
        </w:rPr>
        <w:t xml:space="preserve"> </w:t>
      </w:r>
      <w:r w:rsidR="001E6D1E" w:rsidRPr="00196410">
        <w:rPr>
          <w:lang w:val="ru-RU" w:eastAsia="zh-CN"/>
        </w:rPr>
        <w:t>ПК</w:t>
      </w:r>
      <w:r w:rsidR="00AE429A" w:rsidRPr="00196410">
        <w:rPr>
          <w:lang w:val="ru-RU" w:eastAsia="zh-CN"/>
        </w:rPr>
        <w:t>-10 (</w:t>
      </w:r>
      <w:r w:rsidR="001E6D1E" w:rsidRPr="00196410">
        <w:rPr>
          <w:rFonts w:eastAsia="BatangChe"/>
          <w:lang w:val="ru-RU"/>
        </w:rPr>
        <w:t>Гвадалахара</w:t>
      </w:r>
      <w:r w:rsidR="00AE429A" w:rsidRPr="00196410">
        <w:rPr>
          <w:lang w:val="ru-RU" w:eastAsia="zh-CN"/>
        </w:rPr>
        <w:t xml:space="preserve">). </w:t>
      </w:r>
      <w:r w:rsidRPr="00196410">
        <w:rPr>
          <w:lang w:val="ru-RU" w:eastAsia="zh-CN"/>
        </w:rPr>
        <w:t>Пересмотр также направлен на то, чтобы привести Резолюцию</w:t>
      </w:r>
      <w:r w:rsidR="00AE429A" w:rsidRPr="00196410">
        <w:rPr>
          <w:lang w:val="ru-RU"/>
        </w:rPr>
        <w:t xml:space="preserve"> 183 </w:t>
      </w:r>
      <w:r w:rsidRPr="00196410">
        <w:rPr>
          <w:lang w:val="ru-RU"/>
        </w:rPr>
        <w:t>в большее соответствие с новой Резолюцией</w:t>
      </w:r>
      <w:r w:rsidR="00AE429A" w:rsidRPr="00196410">
        <w:rPr>
          <w:lang w:val="ru-RU"/>
        </w:rPr>
        <w:t xml:space="preserve"> 54</w:t>
      </w:r>
      <w:r w:rsidR="00AE429A" w:rsidRPr="00196410">
        <w:rPr>
          <w:lang w:val="ru-RU" w:eastAsia="zh-CN"/>
        </w:rPr>
        <w:t xml:space="preserve"> </w:t>
      </w:r>
      <w:r w:rsidR="001E6D1E" w:rsidRPr="00196410">
        <w:rPr>
          <w:lang w:val="ru-RU" w:eastAsia="zh-CN"/>
        </w:rPr>
        <w:t>ВКРЭ</w:t>
      </w:r>
      <w:r w:rsidR="00AE429A" w:rsidRPr="00196410">
        <w:rPr>
          <w:lang w:val="ru-RU" w:eastAsia="zh-CN"/>
        </w:rPr>
        <w:t>-14 (</w:t>
      </w:r>
      <w:r w:rsidR="001E6D1E" w:rsidRPr="00196410">
        <w:rPr>
          <w:lang w:val="ru-RU" w:eastAsia="zh-CN"/>
        </w:rPr>
        <w:t>Дубай</w:t>
      </w:r>
      <w:r w:rsidR="00AE429A" w:rsidRPr="00196410">
        <w:rPr>
          <w:lang w:val="ru-RU" w:eastAsia="zh-CN"/>
        </w:rPr>
        <w:t>)</w:t>
      </w:r>
      <w:r w:rsidR="00AE429A" w:rsidRPr="00196410">
        <w:rPr>
          <w:lang w:val="ru-RU"/>
        </w:rPr>
        <w:t>,</w:t>
      </w:r>
      <w:r w:rsidR="00AE429A" w:rsidRPr="00196410">
        <w:rPr>
          <w:lang w:val="ru-RU" w:eastAsia="zh-CN"/>
        </w:rPr>
        <w:t xml:space="preserve"> </w:t>
      </w:r>
      <w:r w:rsidRPr="00196410">
        <w:rPr>
          <w:lang w:val="ru-RU" w:eastAsia="zh-CN"/>
        </w:rPr>
        <w:t>в которой сведены воедино три резолюции</w:t>
      </w:r>
      <w:r w:rsidR="00AE429A" w:rsidRPr="00196410">
        <w:rPr>
          <w:lang w:val="ru-RU"/>
        </w:rPr>
        <w:t xml:space="preserve"> </w:t>
      </w:r>
      <w:r w:rsidR="001E6D1E" w:rsidRPr="00196410">
        <w:rPr>
          <w:lang w:val="ru-RU"/>
        </w:rPr>
        <w:t>ВКРЭ</w:t>
      </w:r>
      <w:r w:rsidR="00AE429A" w:rsidRPr="00196410">
        <w:rPr>
          <w:lang w:val="ru-RU"/>
        </w:rPr>
        <w:t>-10</w:t>
      </w:r>
      <w:r w:rsidR="00AE429A" w:rsidRPr="00196410">
        <w:rPr>
          <w:lang w:val="ru-RU" w:eastAsia="zh-CN"/>
        </w:rPr>
        <w:t xml:space="preserve">, </w:t>
      </w:r>
      <w:r w:rsidRPr="00196410">
        <w:rPr>
          <w:lang w:val="ru-RU" w:eastAsia="zh-CN"/>
        </w:rPr>
        <w:t>а именно:</w:t>
      </w:r>
      <w:r w:rsidR="00AE429A" w:rsidRPr="00196410">
        <w:rPr>
          <w:lang w:val="ru-RU" w:eastAsia="zh-CN"/>
        </w:rPr>
        <w:t xml:space="preserve"> </w:t>
      </w:r>
      <w:r w:rsidR="000901CD" w:rsidRPr="00196410">
        <w:rPr>
          <w:lang w:val="ru-RU"/>
        </w:rPr>
        <w:t>Резолюция</w:t>
      </w:r>
      <w:r w:rsidR="00AE429A" w:rsidRPr="00196410">
        <w:rPr>
          <w:lang w:val="ru-RU"/>
        </w:rPr>
        <w:t xml:space="preserve"> 54</w:t>
      </w:r>
      <w:r w:rsidR="00D22961" w:rsidRPr="00196410">
        <w:rPr>
          <w:lang w:val="ru-RU"/>
        </w:rPr>
        <w:t xml:space="preserve"> (Пересм. Хайдарабад, 2010 г.) </w:t>
      </w:r>
      <w:r w:rsidR="009B3687" w:rsidRPr="00196410">
        <w:rPr>
          <w:lang w:val="ru-RU"/>
        </w:rPr>
        <w:t>"Приложения информационно-коммуникационных технологий</w:t>
      </w:r>
      <w:r w:rsidR="00ED6147">
        <w:rPr>
          <w:lang w:val="ru-RU"/>
        </w:rPr>
        <w:t>"</w:t>
      </w:r>
      <w:r w:rsidR="00ED6147" w:rsidRPr="00ED6147">
        <w:rPr>
          <w:lang w:val="ru-RU"/>
        </w:rPr>
        <w:t xml:space="preserve"> </w:t>
      </w:r>
      <w:r w:rsidR="00ED6147" w:rsidRPr="00196410">
        <w:rPr>
          <w:lang w:val="ru-RU"/>
        </w:rPr>
        <w:t>ВКРЭ</w:t>
      </w:r>
      <w:r w:rsidR="00AE429A" w:rsidRPr="00196410">
        <w:rPr>
          <w:lang w:val="ru-RU"/>
        </w:rPr>
        <w:t xml:space="preserve">; </w:t>
      </w:r>
      <w:r w:rsidR="000901CD" w:rsidRPr="00196410">
        <w:rPr>
          <w:lang w:val="ru-RU"/>
        </w:rPr>
        <w:t>Резолюция</w:t>
      </w:r>
      <w:r w:rsidR="00AE429A" w:rsidRPr="00196410">
        <w:rPr>
          <w:lang w:val="ru-RU"/>
        </w:rPr>
        <w:t xml:space="preserve"> 65 </w:t>
      </w:r>
      <w:r w:rsidR="00D22961" w:rsidRPr="00196410">
        <w:rPr>
          <w:lang w:val="ru-RU"/>
        </w:rPr>
        <w:t xml:space="preserve">(Хайдарабад, 2010 г.) </w:t>
      </w:r>
      <w:r w:rsidR="009B3687" w:rsidRPr="00196410">
        <w:rPr>
          <w:lang w:val="ru-RU"/>
        </w:rPr>
        <w:t>"Обеспечение лучшего доступа к службам здравоохранения путем использования информационно-коммуникационных технологий</w:t>
      </w:r>
      <w:r w:rsidR="00ED6147">
        <w:rPr>
          <w:lang w:val="ru-RU"/>
        </w:rPr>
        <w:t>"</w:t>
      </w:r>
      <w:r w:rsidR="00ED6147" w:rsidRPr="00ED6147">
        <w:rPr>
          <w:lang w:val="ru-RU"/>
        </w:rPr>
        <w:t xml:space="preserve"> </w:t>
      </w:r>
      <w:r w:rsidR="00ED6147" w:rsidRPr="00196410">
        <w:rPr>
          <w:lang w:val="ru-RU"/>
        </w:rPr>
        <w:t>ВКРЭ</w:t>
      </w:r>
      <w:r w:rsidR="00AE429A" w:rsidRPr="00196410">
        <w:rPr>
          <w:lang w:val="ru-RU"/>
        </w:rPr>
        <w:t>;</w:t>
      </w:r>
      <w:r w:rsidR="00A9647B" w:rsidRPr="00196410">
        <w:rPr>
          <w:lang w:val="ru-RU"/>
        </w:rPr>
        <w:t xml:space="preserve"> </w:t>
      </w:r>
      <w:r w:rsidR="009B3687" w:rsidRPr="00196410">
        <w:rPr>
          <w:lang w:val="ru-RU"/>
        </w:rPr>
        <w:t>Резолюция</w:t>
      </w:r>
      <w:r w:rsidR="00AE429A" w:rsidRPr="00196410">
        <w:rPr>
          <w:lang w:val="ru-RU"/>
        </w:rPr>
        <w:t xml:space="preserve"> 74</w:t>
      </w:r>
      <w:r w:rsidR="00D22961" w:rsidRPr="00196410">
        <w:rPr>
          <w:lang w:val="ru-RU"/>
        </w:rPr>
        <w:t xml:space="preserve"> (Хайдарабад, 2010 г.) </w:t>
      </w:r>
      <w:r w:rsidR="009B3687" w:rsidRPr="00196410">
        <w:rPr>
          <w:lang w:val="ru-RU"/>
        </w:rPr>
        <w:t>"Более эффективное внедрение услуг электронного правительства</w:t>
      </w:r>
      <w:r w:rsidR="00ED6147">
        <w:rPr>
          <w:lang w:val="ru-RU"/>
        </w:rPr>
        <w:t>"</w:t>
      </w:r>
      <w:r w:rsidR="00ED6147" w:rsidRPr="00ED6147">
        <w:rPr>
          <w:lang w:val="ru-RU"/>
        </w:rPr>
        <w:t xml:space="preserve"> </w:t>
      </w:r>
      <w:r w:rsidR="00ED6147" w:rsidRPr="00196410">
        <w:rPr>
          <w:lang w:val="ru-RU"/>
        </w:rPr>
        <w:t>ВКРЭ</w:t>
      </w:r>
      <w:r w:rsidR="00AE429A" w:rsidRPr="00196410">
        <w:rPr>
          <w:lang w:val="ru-RU" w:eastAsia="zh-CN"/>
        </w:rPr>
        <w:t>.</w:t>
      </w:r>
    </w:p>
    <w:p w:rsidR="00AE429A" w:rsidRPr="00196410" w:rsidRDefault="00AE429A" w:rsidP="00AE429A">
      <w:pPr>
        <w:pStyle w:val="Heading1"/>
        <w:rPr>
          <w:lang w:val="ru-RU"/>
        </w:rPr>
      </w:pPr>
      <w:r w:rsidRPr="00196410">
        <w:rPr>
          <w:lang w:val="ru-RU"/>
        </w:rPr>
        <w:lastRenderedPageBreak/>
        <w:t>2</w:t>
      </w:r>
      <w:r w:rsidRPr="00196410">
        <w:rPr>
          <w:lang w:val="ru-RU"/>
        </w:rPr>
        <w:tab/>
        <w:t>Предложение</w:t>
      </w:r>
    </w:p>
    <w:p w:rsidR="00AE429A" w:rsidRPr="00196410" w:rsidRDefault="002233FB" w:rsidP="002233FB">
      <w:pPr>
        <w:rPr>
          <w:rFonts w:eastAsia="BatangChe"/>
          <w:lang w:val="ru-RU"/>
        </w:rPr>
      </w:pPr>
      <w:r w:rsidRPr="00196410">
        <w:rPr>
          <w:lang w:val="ru-RU"/>
        </w:rPr>
        <w:t>Учитывая изложенное выше, члены АТСЭ предлагают</w:t>
      </w:r>
      <w:r w:rsidRPr="00196410">
        <w:rPr>
          <w:rFonts w:eastAsia="BatangChe"/>
          <w:lang w:val="ru-RU"/>
        </w:rPr>
        <w:t xml:space="preserve"> следующим образом пересмотреть</w:t>
      </w:r>
      <w:r w:rsidR="00AE429A" w:rsidRPr="00196410">
        <w:rPr>
          <w:rFonts w:eastAsia="BatangChe"/>
          <w:lang w:val="ru-RU"/>
        </w:rPr>
        <w:t xml:space="preserve"> Резолюци</w:t>
      </w:r>
      <w:r w:rsidRPr="00196410">
        <w:rPr>
          <w:rFonts w:eastAsia="BatangChe"/>
          <w:lang w:val="ru-RU"/>
        </w:rPr>
        <w:t>ю</w:t>
      </w:r>
      <w:r w:rsidR="00196410" w:rsidRPr="00196410">
        <w:rPr>
          <w:rFonts w:eastAsia="BatangChe"/>
          <w:lang w:val="ru-RU"/>
        </w:rPr>
        <w:t> </w:t>
      </w:r>
      <w:r w:rsidR="00AE429A" w:rsidRPr="00196410">
        <w:rPr>
          <w:rFonts w:eastAsia="BatangChe"/>
          <w:lang w:val="ru-RU"/>
        </w:rPr>
        <w:t>183 (Гвадалахара, 2010 г.):</w:t>
      </w:r>
    </w:p>
    <w:p w:rsidR="00775309" w:rsidRPr="00196410" w:rsidRDefault="001D6685">
      <w:pPr>
        <w:pStyle w:val="Proposal"/>
      </w:pPr>
      <w:r w:rsidRPr="00196410">
        <w:t>MOD</w:t>
      </w:r>
      <w:r w:rsidRPr="00196410">
        <w:tab/>
        <w:t>ACP/67A2/7</w:t>
      </w:r>
    </w:p>
    <w:p w:rsidR="001D6685" w:rsidRPr="00196410" w:rsidRDefault="001D6685">
      <w:pPr>
        <w:pStyle w:val="ResNo"/>
        <w:rPr>
          <w:lang w:val="ru-RU"/>
        </w:rPr>
      </w:pPr>
      <w:r w:rsidRPr="00196410">
        <w:rPr>
          <w:caps w:val="0"/>
          <w:lang w:val="ru-RU"/>
        </w:rPr>
        <w:t xml:space="preserve">РЕЗОЛЮЦИЯ </w:t>
      </w:r>
      <w:r w:rsidRPr="00196410">
        <w:rPr>
          <w:lang w:val="ru-RU"/>
        </w:rPr>
        <w:t>183</w:t>
      </w:r>
      <w:r w:rsidRPr="00196410">
        <w:rPr>
          <w:caps w:val="0"/>
          <w:lang w:val="ru-RU"/>
        </w:rPr>
        <w:t xml:space="preserve"> (</w:t>
      </w:r>
      <w:del w:id="357" w:author="Author">
        <w:r w:rsidRPr="00196410" w:rsidDel="00AE429A">
          <w:rPr>
            <w:caps w:val="0"/>
            <w:lang w:val="ru-RU"/>
          </w:rPr>
          <w:delText>ГВАДАЛАХАРА, 2010 Г.</w:delText>
        </w:r>
      </w:del>
      <w:ins w:id="358" w:author="Author">
        <w:r w:rsidR="00AE429A" w:rsidRPr="00196410">
          <w:rPr>
            <w:caps w:val="0"/>
            <w:lang w:val="ru-RU"/>
          </w:rPr>
          <w:t>ПЕРЕСМ. ПУСАН, 2014 Г.</w:t>
        </w:r>
      </w:ins>
      <w:r w:rsidRPr="00196410">
        <w:rPr>
          <w:caps w:val="0"/>
          <w:lang w:val="ru-RU"/>
        </w:rPr>
        <w:t xml:space="preserve">) </w:t>
      </w:r>
    </w:p>
    <w:p w:rsidR="001D6685" w:rsidRPr="00196410" w:rsidRDefault="001D6685" w:rsidP="001D6685">
      <w:pPr>
        <w:pStyle w:val="Restitle"/>
        <w:rPr>
          <w:lang w:val="ru-RU" w:eastAsia="en-AU"/>
        </w:rPr>
      </w:pPr>
      <w:r w:rsidRPr="00196410">
        <w:rPr>
          <w:lang w:val="ru-RU"/>
        </w:rPr>
        <w:t>Приложения</w:t>
      </w:r>
      <w:r w:rsidRPr="00196410">
        <w:rPr>
          <w:lang w:val="ru-RU" w:eastAsia="en-AU"/>
        </w:rPr>
        <w:t xml:space="preserve"> электросвязи/ИКТ для электронного здравоохранения</w:t>
      </w:r>
    </w:p>
    <w:p w:rsidR="001D6685" w:rsidRPr="00196410" w:rsidRDefault="001D6685">
      <w:pPr>
        <w:pStyle w:val="Normalaftertitle"/>
        <w:rPr>
          <w:lang w:val="ru-RU" w:eastAsia="en-AU"/>
        </w:rPr>
      </w:pPr>
      <w:r w:rsidRPr="00196410">
        <w:rPr>
          <w:lang w:val="ru-RU" w:eastAsia="en-AU"/>
        </w:rPr>
        <w:t>Полномочная конференция Международного союза электросвязи (</w:t>
      </w:r>
      <w:del w:id="359" w:author="Author">
        <w:r w:rsidRPr="00196410" w:rsidDel="00AE429A">
          <w:rPr>
            <w:lang w:val="ru-RU" w:eastAsia="en-AU"/>
          </w:rPr>
          <w:delText>Гвадалахара, 2010 г.</w:delText>
        </w:r>
      </w:del>
      <w:ins w:id="360" w:author="Author">
        <w:r w:rsidR="00AE429A" w:rsidRPr="00196410">
          <w:rPr>
            <w:lang w:val="ru-RU" w:eastAsia="en-AU"/>
          </w:rPr>
          <w:t>Пусан, 2014 г.</w:t>
        </w:r>
      </w:ins>
      <w:r w:rsidRPr="00196410">
        <w:rPr>
          <w:lang w:val="ru-RU" w:eastAsia="en-AU"/>
        </w:rPr>
        <w:t>),</w:t>
      </w:r>
    </w:p>
    <w:p w:rsidR="001D6685" w:rsidRPr="00196410" w:rsidRDefault="001D6685" w:rsidP="001D6685">
      <w:pPr>
        <w:pStyle w:val="Call"/>
        <w:rPr>
          <w:lang w:val="ru-RU" w:eastAsia="en-AU"/>
        </w:rPr>
      </w:pPr>
      <w:r w:rsidRPr="00196410">
        <w:rPr>
          <w:lang w:val="ru-RU" w:eastAsia="ko-KR"/>
        </w:rPr>
        <w:t>учитывая</w:t>
      </w:r>
    </w:p>
    <w:p w:rsidR="001D6685" w:rsidRPr="00196410" w:rsidRDefault="001D6685" w:rsidP="001D6685">
      <w:pPr>
        <w:rPr>
          <w:lang w:val="ru-RU" w:eastAsia="en-AU"/>
        </w:rPr>
      </w:pPr>
      <w:r w:rsidRPr="00196410">
        <w:rPr>
          <w:i/>
          <w:iCs/>
          <w:lang w:val="ru-RU"/>
        </w:rPr>
        <w:t>a)</w:t>
      </w:r>
      <w:r w:rsidRPr="00196410">
        <w:rPr>
          <w:lang w:val="ru-RU"/>
        </w:rPr>
        <w:tab/>
        <w:t xml:space="preserve">определение электронного здравоохранения, которое приводится в резолюции </w:t>
      </w:r>
      <w:r w:rsidRPr="00196410">
        <w:rPr>
          <w:lang w:val="ru-RU" w:eastAsia="en-AU"/>
        </w:rPr>
        <w:t xml:space="preserve">58/28 Всемирной ассамблеи </w:t>
      </w:r>
      <w:r w:rsidRPr="00196410">
        <w:rPr>
          <w:lang w:val="ru-RU"/>
        </w:rPr>
        <w:t>здравоохранения (Женева, 2005 г.), как "</w:t>
      </w:r>
      <w:r w:rsidRPr="00196410">
        <w:rPr>
          <w:i/>
          <w:iCs/>
          <w:lang w:val="ru-RU"/>
        </w:rPr>
        <w:t>экономически эффективной и надежной формы использования информационно-коммуникационных технологий в интересах здравоохранения и связанных с ним областей, включая службы медико-санитарной помощи, медицинский надзор, медицинскую литературу, медицинское образование, знания и научные исследования в области здравоохранения</w:t>
      </w:r>
      <w:r w:rsidR="00B3671B">
        <w:rPr>
          <w:lang w:val="ru-RU"/>
        </w:rPr>
        <w:t>";</w:t>
      </w:r>
    </w:p>
    <w:p w:rsidR="001D6685" w:rsidRPr="00196410" w:rsidRDefault="001D6685" w:rsidP="001D6685">
      <w:pPr>
        <w:rPr>
          <w:lang w:val="ru-RU"/>
        </w:rPr>
      </w:pPr>
      <w:r w:rsidRPr="00196410">
        <w:rPr>
          <w:i/>
          <w:iCs/>
          <w:lang w:val="ru-RU"/>
        </w:rPr>
        <w:t>b)</w:t>
      </w:r>
      <w:r w:rsidRPr="00196410">
        <w:rPr>
          <w:lang w:val="ru-RU"/>
        </w:rPr>
        <w:tab/>
        <w:t xml:space="preserve">что Всемирная конференция по развитию электросвязи (ВКРЭ) (Доха, 2006 г.) рекомендовала, чтобы МСЭ продолжал исследовать потенциал использования электросвязи для электронного здравоохранения в целях удовлетворения потребностей развивающихся стран; </w:t>
      </w:r>
    </w:p>
    <w:p w:rsidR="001D6685" w:rsidRPr="00196410" w:rsidRDefault="001D6685" w:rsidP="00ED6147">
      <w:pPr>
        <w:rPr>
          <w:ins w:id="361" w:author="Author"/>
          <w:lang w:val="ru-RU"/>
        </w:rPr>
      </w:pPr>
      <w:r w:rsidRPr="00196410">
        <w:rPr>
          <w:i/>
          <w:iCs/>
          <w:lang w:val="ru-RU"/>
        </w:rPr>
        <w:t>c)</w:t>
      </w:r>
      <w:r w:rsidRPr="00196410">
        <w:rPr>
          <w:lang w:val="ru-RU"/>
        </w:rPr>
        <w:tab/>
      </w:r>
      <w:del w:id="362" w:author="Author">
        <w:r w:rsidRPr="00196410" w:rsidDel="004411EB">
          <w:rPr>
            <w:lang w:val="ru-RU"/>
          </w:rPr>
          <w:delText>Резолюцию 65 (Хайдарабад, 2010 г.) ВКРЭ об обеспечении лучшего доступа к службам здравоохранения путем использования информационно-коммуникационных технологий</w:delText>
        </w:r>
        <w:r w:rsidR="002A5AE1" w:rsidDel="002A5AE1">
          <w:rPr>
            <w:lang w:val="ru-RU"/>
          </w:rPr>
          <w:delText>,</w:delText>
        </w:r>
      </w:del>
      <w:ins w:id="363" w:author="Author">
        <w:r w:rsidR="004411EB" w:rsidRPr="00196410">
          <w:rPr>
            <w:lang w:val="ru-RU"/>
          </w:rPr>
          <w:t xml:space="preserve">Резолюцию 54 (Пересм. Дубай, 2014 г.) </w:t>
        </w:r>
        <w:r w:rsidR="00196410" w:rsidRPr="00196410">
          <w:rPr>
            <w:lang w:val="ru-RU"/>
          </w:rPr>
          <w:t>"</w:t>
        </w:r>
        <w:r w:rsidR="004411EB" w:rsidRPr="00196410">
          <w:rPr>
            <w:lang w:val="ru-RU"/>
          </w:rPr>
          <w:t>Приложения информационно-коммуникационных технологий</w:t>
        </w:r>
        <w:r w:rsidR="00ED6147">
          <w:rPr>
            <w:lang w:val="ru-RU"/>
          </w:rPr>
          <w:t xml:space="preserve">" </w:t>
        </w:r>
        <w:r w:rsidR="00ED6147" w:rsidRPr="00196410">
          <w:rPr>
            <w:lang w:val="ru-RU"/>
          </w:rPr>
          <w:t>ВКРЭ</w:t>
        </w:r>
        <w:r w:rsidR="004411EB" w:rsidRPr="00196410">
          <w:rPr>
            <w:lang w:val="ru-RU"/>
          </w:rPr>
          <w:t xml:space="preserve">, </w:t>
        </w:r>
        <w:r w:rsidR="008D09A5" w:rsidRPr="00196410">
          <w:rPr>
            <w:lang w:val="ru-RU"/>
          </w:rPr>
          <w:t xml:space="preserve">в которой сведены воедино </w:t>
        </w:r>
        <w:r w:rsidR="004411EB" w:rsidRPr="00196410">
          <w:rPr>
            <w:lang w:val="ru-RU"/>
          </w:rPr>
          <w:t>Резолюци</w:t>
        </w:r>
        <w:r w:rsidR="008D09A5" w:rsidRPr="00196410">
          <w:rPr>
            <w:lang w:val="ru-RU"/>
          </w:rPr>
          <w:t>я</w:t>
        </w:r>
        <w:r w:rsidR="004411EB" w:rsidRPr="00196410">
          <w:rPr>
            <w:lang w:val="ru-RU"/>
          </w:rPr>
          <w:t xml:space="preserve"> 54 (Пересм. Хайдарабад, 2010 г.), Резолюция 65 (Хайдарабад, 2010 г.) и Резолюция 74 (Хайдарабад, 2010 г.) ВКРЭ;</w:t>
        </w:r>
      </w:ins>
    </w:p>
    <w:p w:rsidR="004411EB" w:rsidRPr="00196410" w:rsidRDefault="004411EB" w:rsidP="00ED6147">
      <w:pPr>
        <w:rPr>
          <w:lang w:val="ru-RU"/>
        </w:rPr>
      </w:pPr>
      <w:ins w:id="364" w:author="Author">
        <w:r w:rsidRPr="00196410">
          <w:rPr>
            <w:i/>
            <w:iCs/>
            <w:lang w:val="ru-RU"/>
            <w:rPrChange w:id="365" w:author="Author">
              <w:rPr/>
            </w:rPrChange>
          </w:rPr>
          <w:t>d)</w:t>
        </w:r>
        <w:r w:rsidRPr="00196410">
          <w:rPr>
            <w:lang w:val="ru-RU"/>
          </w:rPr>
          <w:tab/>
          <w:t xml:space="preserve">Резолюцию 78 (Дубай, 2012 г.) </w:t>
        </w:r>
        <w:r w:rsidR="00196410" w:rsidRPr="00196410">
          <w:rPr>
            <w:lang w:val="ru-RU"/>
          </w:rPr>
          <w:t>"</w:t>
        </w:r>
        <w:r w:rsidRPr="00196410">
          <w:rPr>
            <w:lang w:val="ru-RU"/>
          </w:rPr>
          <w:t>Приложения и стандарты информационно-коммуникационных технологий для расширения доступа к услугам электронного здравоохранения</w:t>
        </w:r>
        <w:r w:rsidR="00196410" w:rsidRPr="00196410">
          <w:rPr>
            <w:lang w:val="ru-RU"/>
          </w:rPr>
          <w:t>"</w:t>
        </w:r>
        <w:r w:rsidR="00ED6147">
          <w:rPr>
            <w:lang w:val="ru-RU"/>
          </w:rPr>
          <w:t xml:space="preserve"> </w:t>
        </w:r>
        <w:r w:rsidR="00ED6147" w:rsidRPr="00196410">
          <w:rPr>
            <w:lang w:val="ru-RU"/>
          </w:rPr>
          <w:t>ВАСЭ</w:t>
        </w:r>
        <w:r w:rsidR="00ED6147">
          <w:rPr>
            <w:lang w:val="ru-RU"/>
          </w:rPr>
          <w:t>,</w:t>
        </w:r>
      </w:ins>
    </w:p>
    <w:p w:rsidR="001D6685" w:rsidRPr="00196410" w:rsidRDefault="001D6685" w:rsidP="001D6685">
      <w:pPr>
        <w:pStyle w:val="Call"/>
        <w:rPr>
          <w:i w:val="0"/>
          <w:iCs/>
          <w:lang w:val="ru-RU"/>
        </w:rPr>
      </w:pPr>
      <w:r w:rsidRPr="00196410">
        <w:rPr>
          <w:lang w:val="ru-RU" w:eastAsia="ko-KR"/>
        </w:rPr>
        <w:t>учитывая далее</w:t>
      </w:r>
      <w:r w:rsidRPr="00196410">
        <w:rPr>
          <w:i w:val="0"/>
          <w:iCs/>
          <w:lang w:val="ru-RU"/>
        </w:rPr>
        <w:t>,</w:t>
      </w:r>
    </w:p>
    <w:p w:rsidR="001D6685" w:rsidRPr="00196410" w:rsidRDefault="001D6685" w:rsidP="001D6685">
      <w:pPr>
        <w:rPr>
          <w:lang w:val="ru-RU"/>
        </w:rPr>
      </w:pPr>
      <w:r w:rsidRPr="00196410">
        <w:rPr>
          <w:i/>
          <w:iCs/>
          <w:lang w:val="ru-RU"/>
        </w:rPr>
        <w:t>a)</w:t>
      </w:r>
      <w:r w:rsidRPr="00196410">
        <w:rPr>
          <w:lang w:val="ru-RU"/>
        </w:rPr>
        <w:tab/>
        <w:t xml:space="preserve">что Всемирной организации здравоохранения (ВОЗ) и МСЭ принадлежит важнейшая роль в содействии более тесной координации между основными участниками во всех технических областях стандартизации электронного здравоохранения; </w:t>
      </w:r>
    </w:p>
    <w:p w:rsidR="001D6685" w:rsidRPr="00196410" w:rsidRDefault="001D6685" w:rsidP="001D6685">
      <w:pPr>
        <w:rPr>
          <w:lang w:val="ru-RU"/>
        </w:rPr>
      </w:pPr>
      <w:r w:rsidRPr="00196410">
        <w:rPr>
          <w:i/>
          <w:iCs/>
          <w:lang w:val="ru-RU"/>
        </w:rPr>
        <w:t>b)</w:t>
      </w:r>
      <w:r w:rsidRPr="00196410">
        <w:rPr>
          <w:lang w:val="ru-RU"/>
        </w:rPr>
        <w:tab/>
        <w:t xml:space="preserve">необходимость предоставления эффективной, действенной и безопасной для пациента лечебной помощи с использованием ИКТ для электронного здравоохранения; </w:t>
      </w:r>
    </w:p>
    <w:p w:rsidR="001D6685" w:rsidRPr="00196410" w:rsidRDefault="001D6685" w:rsidP="001D6685">
      <w:pPr>
        <w:rPr>
          <w:lang w:val="ru-RU"/>
        </w:rPr>
      </w:pPr>
      <w:r w:rsidRPr="00196410">
        <w:rPr>
          <w:i/>
          <w:iCs/>
          <w:lang w:val="ru-RU"/>
        </w:rPr>
        <w:t>c)</w:t>
      </w:r>
      <w:r w:rsidRPr="00196410">
        <w:rPr>
          <w:lang w:val="ru-RU"/>
        </w:rPr>
        <w:tab/>
        <w:t xml:space="preserve">что приложения электронного здравоохранения и обеспечивающие их приложения электросвязи/ИКТ уже широко применяются, но далеко еще не полностью оптимизированы и объединены; </w:t>
      </w:r>
    </w:p>
    <w:p w:rsidR="001D6685" w:rsidRPr="00196410" w:rsidRDefault="001D6685" w:rsidP="001D6685">
      <w:pPr>
        <w:rPr>
          <w:lang w:val="ru-RU"/>
        </w:rPr>
      </w:pPr>
      <w:r w:rsidRPr="00196410">
        <w:rPr>
          <w:i/>
          <w:iCs/>
          <w:lang w:val="ru-RU"/>
        </w:rPr>
        <w:t>d)</w:t>
      </w:r>
      <w:r w:rsidRPr="00196410">
        <w:rPr>
          <w:lang w:val="ru-RU"/>
        </w:rPr>
        <w:tab/>
        <w:t xml:space="preserve">важность сохранения динамики, с тем чтобы потенциальные преимущества технологий электросвязи/ИКТ в секторе медицинского обслуживания поддерживались соответствующими регуляторными, правовыми и политическими рамками как в секторе электросвязи, так и в секторе здравоохранения, </w:t>
      </w:r>
    </w:p>
    <w:p w:rsidR="001D6685" w:rsidRPr="00196410" w:rsidRDefault="001D6685" w:rsidP="001D6685">
      <w:pPr>
        <w:pStyle w:val="Call"/>
        <w:rPr>
          <w:lang w:val="ru-RU" w:eastAsia="ko-KR"/>
        </w:rPr>
      </w:pPr>
      <w:r w:rsidRPr="00196410">
        <w:rPr>
          <w:lang w:val="ru-RU" w:eastAsia="ko-KR"/>
        </w:rPr>
        <w:lastRenderedPageBreak/>
        <w:t>признавая</w:t>
      </w:r>
    </w:p>
    <w:p w:rsidR="001D6685" w:rsidRPr="00196410" w:rsidRDefault="001D6685" w:rsidP="001D6685">
      <w:pPr>
        <w:rPr>
          <w:lang w:val="ru-RU"/>
        </w:rPr>
      </w:pPr>
      <w:r w:rsidRPr="00196410">
        <w:rPr>
          <w:i/>
          <w:iCs/>
          <w:lang w:val="ru-RU"/>
        </w:rPr>
        <w:t>a)</w:t>
      </w:r>
      <w:r w:rsidRPr="00196410">
        <w:rPr>
          <w:lang w:val="ru-RU"/>
        </w:rPr>
        <w:tab/>
        <w:t>постоянную работу, проводимую во 2-й Исследовательской комиссии Сектора развития электросвязи МСЭ (МСЭ-D) с помощью Вопроса 14-3/2 об информации и электросвязи для электронного здравоохранения;</w:t>
      </w:r>
    </w:p>
    <w:p w:rsidR="001D6685" w:rsidRPr="00196410" w:rsidRDefault="001D6685" w:rsidP="001D6685">
      <w:pPr>
        <w:rPr>
          <w:lang w:val="ru-RU"/>
        </w:rPr>
      </w:pPr>
      <w:r w:rsidRPr="00196410">
        <w:rPr>
          <w:i/>
          <w:iCs/>
          <w:lang w:val="ru-RU"/>
        </w:rPr>
        <w:t>b)</w:t>
      </w:r>
      <w:r w:rsidRPr="00196410">
        <w:rPr>
          <w:lang w:val="ru-RU"/>
        </w:rPr>
        <w:tab/>
        <w:t xml:space="preserve">что существуют европейские региональные инициативы по обмену передовым опытом в области внедрения электронных приложений, в том числе электронного здравоохранения; </w:t>
      </w:r>
    </w:p>
    <w:p w:rsidR="001D6685" w:rsidRPr="00196410" w:rsidRDefault="001D6685" w:rsidP="001D6685">
      <w:pPr>
        <w:rPr>
          <w:lang w:val="ru-RU"/>
        </w:rPr>
      </w:pPr>
      <w:r w:rsidRPr="00196410">
        <w:rPr>
          <w:i/>
          <w:iCs/>
          <w:lang w:val="ru-RU"/>
        </w:rPr>
        <w:t>c)</w:t>
      </w:r>
      <w:r w:rsidRPr="00196410">
        <w:rPr>
          <w:lang w:val="ru-RU"/>
        </w:rPr>
        <w:tab/>
        <w:t>что на 13-м собрании Глобального сотрудничества по стандартам (ГСС</w:t>
      </w:r>
      <w:r w:rsidRPr="00196410">
        <w:rPr>
          <w:lang w:val="ru-RU"/>
        </w:rPr>
        <w:noBreakHyphen/>
        <w:t xml:space="preserve">13) вопрос о стандартах ИКТ в области медицинского обслуживания рассматривался как тема, представляющая большой интерес; </w:t>
      </w:r>
    </w:p>
    <w:p w:rsidR="001D6685" w:rsidRPr="00196410" w:rsidRDefault="001D6685" w:rsidP="001D6685">
      <w:pPr>
        <w:rPr>
          <w:lang w:val="ru-RU"/>
        </w:rPr>
      </w:pPr>
      <w:r w:rsidRPr="00196410">
        <w:rPr>
          <w:i/>
          <w:iCs/>
          <w:lang w:val="ru-RU"/>
        </w:rPr>
        <w:t>d)</w:t>
      </w:r>
      <w:r w:rsidRPr="00196410">
        <w:rPr>
          <w:i/>
          <w:iCs/>
          <w:lang w:val="ru-RU"/>
        </w:rPr>
        <w:tab/>
      </w:r>
      <w:r w:rsidRPr="00196410">
        <w:rPr>
          <w:lang w:val="ru-RU"/>
        </w:rPr>
        <w:t>что в случае необходимости должны быть адаптированы стандарты ИКТ в области медицинского обслуживания, с тем чтобы соответствовать ситуации в каждом Государстве-Члене, и что для этого требуется концентрация усилий по созданию и обеспечению потенциала;</w:t>
      </w:r>
    </w:p>
    <w:p w:rsidR="001D6685" w:rsidRPr="00196410" w:rsidRDefault="001D6685" w:rsidP="001D6685">
      <w:pPr>
        <w:rPr>
          <w:lang w:val="ru-RU"/>
        </w:rPr>
      </w:pPr>
      <w:r w:rsidRPr="00196410">
        <w:rPr>
          <w:i/>
          <w:iCs/>
          <w:lang w:val="ru-RU"/>
        </w:rPr>
        <w:t>е)</w:t>
      </w:r>
      <w:r w:rsidRPr="00196410">
        <w:rPr>
          <w:lang w:val="ru-RU"/>
        </w:rPr>
        <w:tab/>
        <w:t>постоянную работу в МСЭ-D по преодолению "цифрового разрыва" в области электронного здравоохранения;</w:t>
      </w:r>
    </w:p>
    <w:p w:rsidR="001D6685" w:rsidRPr="00196410" w:rsidRDefault="001D6685">
      <w:pPr>
        <w:rPr>
          <w:lang w:val="ru-RU"/>
        </w:rPr>
      </w:pPr>
      <w:r w:rsidRPr="00196410">
        <w:rPr>
          <w:i/>
          <w:iCs/>
          <w:lang w:val="ru-RU"/>
        </w:rPr>
        <w:t>f)</w:t>
      </w:r>
      <w:r w:rsidRPr="00196410">
        <w:rPr>
          <w:lang w:val="ru-RU"/>
        </w:rPr>
        <w:tab/>
        <w:t>публикацию в рамках Вопроса 14-2/2 2-й Исследовательской комиссии МСЭ</w:t>
      </w:r>
      <w:r w:rsidRPr="00196410">
        <w:rPr>
          <w:lang w:val="ru-RU"/>
        </w:rPr>
        <w:noBreakHyphen/>
        <w:t>D, озаглавленную "Решения для мобильного электронного здравоохранения для развивающихся стран"</w:t>
      </w:r>
      <w:del w:id="366" w:author="Author">
        <w:r w:rsidRPr="00196410" w:rsidDel="00390C99">
          <w:rPr>
            <w:iCs/>
            <w:lang w:val="ru-RU"/>
          </w:rPr>
          <w:delText>,</w:delText>
        </w:r>
      </w:del>
      <w:ins w:id="367" w:author="Author">
        <w:r w:rsidR="00390C99" w:rsidRPr="00196410">
          <w:rPr>
            <w:iCs/>
            <w:lang w:val="ru-RU"/>
          </w:rPr>
          <w:t>;</w:t>
        </w:r>
      </w:ins>
    </w:p>
    <w:p w:rsidR="00390C99" w:rsidRPr="00196410" w:rsidRDefault="00390C99" w:rsidP="00196410">
      <w:pPr>
        <w:rPr>
          <w:ins w:id="368" w:author="Author"/>
          <w:lang w:val="ru-RU"/>
          <w:rPrChange w:id="369" w:author="Author">
            <w:rPr>
              <w:ins w:id="370" w:author="Author"/>
            </w:rPr>
          </w:rPrChange>
        </w:rPr>
      </w:pPr>
      <w:ins w:id="371" w:author="Author">
        <w:r w:rsidRPr="00196410">
          <w:rPr>
            <w:i/>
            <w:lang w:val="ru-RU"/>
            <w:rPrChange w:id="372" w:author="Author">
              <w:rPr/>
            </w:rPrChange>
          </w:rPr>
          <w:t>g)</w:t>
        </w:r>
        <w:r w:rsidRPr="00196410">
          <w:rPr>
            <w:lang w:val="ru-RU"/>
            <w:rPrChange w:id="373" w:author="Author">
              <w:rPr/>
            </w:rPrChange>
          </w:rPr>
          <w:tab/>
        </w:r>
        <w:r w:rsidR="00F2450B" w:rsidRPr="00196410">
          <w:rPr>
            <w:lang w:val="ru-RU"/>
          </w:rPr>
          <w:t xml:space="preserve">текущую работу 16-й Исследовательской комиссии Сектора стандартизации электросвязи МСЭ (МСЭ-Т), проводимую в рамках Вопроса 28/16 </w:t>
        </w:r>
        <w:r w:rsidR="00196410" w:rsidRPr="00196410">
          <w:rPr>
            <w:lang w:val="ru-RU"/>
          </w:rPr>
          <w:t>"</w:t>
        </w:r>
        <w:r w:rsidR="009320BA" w:rsidRPr="00196410">
          <w:rPr>
            <w:lang w:val="ru-RU"/>
          </w:rPr>
          <w:t>Мультимедийная основа для приложений в области электронного здравоохранения</w:t>
        </w:r>
        <w:r w:rsidR="00196410" w:rsidRPr="00196410">
          <w:rPr>
            <w:lang w:val="ru-RU"/>
          </w:rPr>
          <w:t>"</w:t>
        </w:r>
        <w:r w:rsidR="009320BA" w:rsidRPr="00196410">
          <w:rPr>
            <w:lang w:val="ru-RU"/>
          </w:rPr>
          <w:t>, включая функциональную совместимость устройств, услуг и технологических платформ в области электронного здравоохранения;</w:t>
        </w:r>
      </w:ins>
    </w:p>
    <w:p w:rsidR="00390C99" w:rsidRPr="00196410" w:rsidRDefault="00390C99">
      <w:pPr>
        <w:rPr>
          <w:ins w:id="374" w:author="Author"/>
          <w:lang w:val="ru-RU"/>
          <w:rPrChange w:id="375" w:author="Author">
            <w:rPr>
              <w:ins w:id="376" w:author="Author"/>
            </w:rPr>
          </w:rPrChange>
        </w:rPr>
      </w:pPr>
      <w:ins w:id="377" w:author="Author">
        <w:r w:rsidRPr="00196410">
          <w:rPr>
            <w:i/>
            <w:lang w:val="ru-RU"/>
            <w:rPrChange w:id="378" w:author="Author">
              <w:rPr/>
            </w:rPrChange>
          </w:rPr>
          <w:t>h)</w:t>
        </w:r>
        <w:r w:rsidRPr="00196410">
          <w:rPr>
            <w:lang w:val="ru-RU"/>
            <w:rPrChange w:id="379" w:author="Author">
              <w:rPr/>
            </w:rPrChange>
          </w:rPr>
          <w:tab/>
        </w:r>
        <w:r w:rsidR="00A66FB0" w:rsidRPr="00196410">
          <w:rPr>
            <w:lang w:val="ru-RU"/>
          </w:rPr>
          <w:t>работу, проводимую Оперативной группой МСЭ-Т по межмашинно</w:t>
        </w:r>
        <w:r w:rsidR="003B4B0F" w:rsidRPr="00196410">
          <w:rPr>
            <w:lang w:val="ru-RU"/>
          </w:rPr>
          <w:t>му взаимодействию</w:t>
        </w:r>
        <w:r w:rsidR="00A66FB0" w:rsidRPr="00196410">
          <w:rPr>
            <w:lang w:val="ru-RU"/>
          </w:rPr>
          <w:t xml:space="preserve"> (М2М), которая рассматривается в качестве </w:t>
        </w:r>
        <w:r w:rsidR="003B4B0F" w:rsidRPr="00196410">
          <w:rPr>
            <w:lang w:val="ru-RU"/>
          </w:rPr>
          <w:t xml:space="preserve">одного из основных </w:t>
        </w:r>
        <w:r w:rsidR="00A66FB0" w:rsidRPr="00196410">
          <w:rPr>
            <w:lang w:val="ru-RU"/>
          </w:rPr>
          <w:t>инструмент</w:t>
        </w:r>
        <w:r w:rsidR="003B4B0F" w:rsidRPr="00196410">
          <w:rPr>
            <w:lang w:val="ru-RU"/>
          </w:rPr>
          <w:t>ов</w:t>
        </w:r>
        <w:r w:rsidR="00A66FB0" w:rsidRPr="00196410">
          <w:rPr>
            <w:lang w:val="ru-RU"/>
          </w:rPr>
          <w:t xml:space="preserve"> </w:t>
        </w:r>
        <w:r w:rsidR="003D5F4A" w:rsidRPr="00196410">
          <w:rPr>
            <w:lang w:val="ru-RU"/>
          </w:rPr>
          <w:t>реализаци</w:t>
        </w:r>
        <w:r w:rsidR="003B4B0F" w:rsidRPr="00196410">
          <w:rPr>
            <w:lang w:val="ru-RU"/>
          </w:rPr>
          <w:t>и</w:t>
        </w:r>
        <w:r w:rsidR="003D5F4A" w:rsidRPr="00196410">
          <w:rPr>
            <w:lang w:val="ru-RU"/>
          </w:rPr>
          <w:t xml:space="preserve"> приложений и услуг в широком диапазоне вертикальных рынков, таких как здравоохранение,</w:t>
        </w:r>
      </w:ins>
    </w:p>
    <w:p w:rsidR="001D6685" w:rsidRPr="00196410" w:rsidRDefault="001D6685" w:rsidP="001D6685">
      <w:pPr>
        <w:pStyle w:val="Call"/>
        <w:rPr>
          <w:lang w:val="ru-RU" w:eastAsia="ko-KR"/>
        </w:rPr>
      </w:pPr>
      <w:r w:rsidRPr="00196410">
        <w:rPr>
          <w:lang w:val="ru-RU"/>
        </w:rPr>
        <w:t>решает</w:t>
      </w:r>
      <w:r w:rsidRPr="00196410">
        <w:rPr>
          <w:lang w:val="ru-RU" w:eastAsia="ko-KR"/>
        </w:rPr>
        <w:t xml:space="preserve"> поручить Генеральному секретарю</w:t>
      </w:r>
    </w:p>
    <w:p w:rsidR="001D6685" w:rsidRPr="00196410" w:rsidRDefault="001D6685" w:rsidP="001D6685">
      <w:pPr>
        <w:rPr>
          <w:lang w:val="ru-RU"/>
        </w:rPr>
      </w:pPr>
      <w:r w:rsidRPr="00196410">
        <w:rPr>
          <w:lang w:val="ru-RU"/>
        </w:rPr>
        <w:t>1</w:t>
      </w:r>
      <w:r w:rsidRPr="00196410">
        <w:rPr>
          <w:lang w:val="ru-RU"/>
        </w:rPr>
        <w:tab/>
        <w:t>уделять первоочередное внимание расширению в работе МСЭ инициатив в области электросвязи/ИКТ для электронного здравоохранения и координировать связанную с электронным здравоохранением деятельность Сектора радиосвязи МСЭ (МСЭ-R), Сектора стандартизации электросвязи МСЭ (МСЭ-Т), МСЭ-D и других соответствующих организаций;</w:t>
      </w:r>
    </w:p>
    <w:p w:rsidR="001D6685" w:rsidRPr="00196410" w:rsidRDefault="001D6685" w:rsidP="001D6685">
      <w:pPr>
        <w:rPr>
          <w:lang w:val="ru-RU"/>
        </w:rPr>
      </w:pPr>
      <w:r w:rsidRPr="00196410">
        <w:rPr>
          <w:lang w:val="ru-RU"/>
        </w:rPr>
        <w:t>2</w:t>
      </w:r>
      <w:r w:rsidRPr="00196410">
        <w:rPr>
          <w:lang w:val="ru-RU"/>
        </w:rPr>
        <w:tab/>
        <w:t xml:space="preserve">продолжать и далее развивать деятельность МСЭ, связанную с приложениями электросвязи/ИКТ для электронного здравоохранения, с тем чтобы участвовать в более широких глобальных усилиях, связанных с электронным здравоохранением, </w:t>
      </w:r>
    </w:p>
    <w:p w:rsidR="001D6685" w:rsidRPr="00196410" w:rsidRDefault="001D6685" w:rsidP="001D6685">
      <w:pPr>
        <w:pStyle w:val="Call"/>
        <w:rPr>
          <w:lang w:val="ru-RU" w:eastAsia="ko-KR"/>
        </w:rPr>
      </w:pPr>
      <w:r w:rsidRPr="00196410">
        <w:rPr>
          <w:lang w:val="ru-RU" w:eastAsia="ko-KR"/>
        </w:rPr>
        <w:t xml:space="preserve">поручает Генеральному секретарю при консультациях с Директорами Бюро </w:t>
      </w:r>
    </w:p>
    <w:p w:rsidR="001D6685" w:rsidRPr="00196410" w:rsidRDefault="001D6685" w:rsidP="001D6685">
      <w:pPr>
        <w:rPr>
          <w:lang w:val="ru-RU"/>
        </w:rPr>
      </w:pPr>
      <w:r w:rsidRPr="00196410">
        <w:rPr>
          <w:lang w:val="ru-RU"/>
        </w:rPr>
        <w:t>1</w:t>
      </w:r>
      <w:r w:rsidRPr="00196410">
        <w:rPr>
          <w:lang w:val="ru-RU"/>
        </w:rPr>
        <w:tab/>
        <w:t xml:space="preserve">определять и документировать примеры передового опыта в области электросвязи/ИКТ для электронного здравоохранения в целях их распространения среди Государств – Членов МСЭ и Членов Секторов; </w:t>
      </w:r>
    </w:p>
    <w:p w:rsidR="001D6685" w:rsidRPr="00196410" w:rsidRDefault="001D6685" w:rsidP="001D6685">
      <w:pPr>
        <w:rPr>
          <w:lang w:val="ru-RU"/>
        </w:rPr>
      </w:pPr>
      <w:r w:rsidRPr="00196410">
        <w:rPr>
          <w:lang w:val="ru-RU"/>
        </w:rPr>
        <w:t>2</w:t>
      </w:r>
      <w:r w:rsidRPr="00196410">
        <w:rPr>
          <w:lang w:val="ru-RU"/>
        </w:rPr>
        <w:tab/>
        <w:t xml:space="preserve">с помощью соответствующего механизма сообщать Государствам-Членам информацию и сведения об изменении ситуации; </w:t>
      </w:r>
    </w:p>
    <w:p w:rsidR="001D6685" w:rsidRPr="00196410" w:rsidRDefault="001D6685" w:rsidP="001D6685">
      <w:pPr>
        <w:rPr>
          <w:lang w:val="ru-RU"/>
        </w:rPr>
      </w:pPr>
      <w:r w:rsidRPr="00196410">
        <w:rPr>
          <w:lang w:val="ru-RU"/>
        </w:rPr>
        <w:t>3</w:t>
      </w:r>
      <w:r w:rsidRPr="00196410">
        <w:rPr>
          <w:lang w:val="ru-RU"/>
        </w:rPr>
        <w:tab/>
        <w:t xml:space="preserve">координировать деятельность МСЭ-R, МСЭ-Т и МСЭ-D, связанную с электронным здравоохранением, и, в частности, содействовать повышению уровня осведомленности, выдвижению на первый план и созданию потенциала по разработке стандартов электросвязи/ИКТ в области электронного здравоохранения, сообщая в соответствующих случаях Совету МСЭ о полученных результатах; </w:t>
      </w:r>
    </w:p>
    <w:p w:rsidR="001D6685" w:rsidRPr="00196410" w:rsidRDefault="001D6685" w:rsidP="001D6685">
      <w:pPr>
        <w:rPr>
          <w:lang w:val="ru-RU"/>
        </w:rPr>
      </w:pPr>
      <w:r w:rsidRPr="00196410">
        <w:rPr>
          <w:lang w:val="ru-RU"/>
        </w:rPr>
        <w:t>4</w:t>
      </w:r>
      <w:r w:rsidRPr="00196410">
        <w:rPr>
          <w:lang w:val="ru-RU"/>
        </w:rPr>
        <w:tab/>
        <w:t>работать совместно с ВОЗ</w:t>
      </w:r>
      <w:ins w:id="380" w:author="Author">
        <w:r w:rsidR="003A0459" w:rsidRPr="00196410">
          <w:rPr>
            <w:lang w:val="ru-RU"/>
          </w:rPr>
          <w:t xml:space="preserve"> и другими организациями, не входящими в структуру МСЭ</w:t>
        </w:r>
      </w:ins>
      <w:r w:rsidRPr="00196410">
        <w:rPr>
          <w:lang w:val="ru-RU"/>
        </w:rPr>
        <w:t xml:space="preserve">, а также </w:t>
      </w:r>
      <w:ins w:id="381" w:author="Author">
        <w:r w:rsidR="003A0459" w:rsidRPr="00196410">
          <w:rPr>
            <w:lang w:val="ru-RU"/>
          </w:rPr>
          <w:t xml:space="preserve">с </w:t>
        </w:r>
      </w:ins>
      <w:r w:rsidRPr="00196410">
        <w:rPr>
          <w:lang w:val="ru-RU"/>
        </w:rPr>
        <w:t xml:space="preserve">МСЭ-R, МСЭ-T и МСЭ-D в рамках деятельности, связанной с электронным здравоохранением, и, в </w:t>
      </w:r>
      <w:r w:rsidRPr="00196410">
        <w:rPr>
          <w:lang w:val="ru-RU"/>
        </w:rPr>
        <w:lastRenderedPageBreak/>
        <w:t xml:space="preserve">частности, разрабатывать программы, которые предоставляют развивающимся странам возможность безопасно и эффективно внедрять услуги электронного здравоохранения, </w:t>
      </w:r>
    </w:p>
    <w:p w:rsidR="001D6685" w:rsidRPr="00196410" w:rsidRDefault="001D6685" w:rsidP="001D6685">
      <w:pPr>
        <w:pStyle w:val="Call"/>
        <w:rPr>
          <w:lang w:val="ru-RU" w:eastAsia="ko-KR"/>
        </w:rPr>
      </w:pPr>
      <w:r w:rsidRPr="00196410">
        <w:rPr>
          <w:lang w:val="ru-RU" w:eastAsia="ko-KR"/>
        </w:rPr>
        <w:t>предлагает Государствам-Членам</w:t>
      </w:r>
    </w:p>
    <w:p w:rsidR="001D6685" w:rsidRPr="00196410" w:rsidRDefault="001D6685" w:rsidP="001D6685">
      <w:pPr>
        <w:rPr>
          <w:lang w:val="ru-RU"/>
        </w:rPr>
      </w:pPr>
      <w:r w:rsidRPr="00196410">
        <w:rPr>
          <w:lang w:val="ru-RU"/>
        </w:rPr>
        <w:t xml:space="preserve">рассмотреть возможность разработки соответствующих законодательства, нормативных положений, стандартов, кодексов практики и руководящих указаний для улучшения разработки и применения услуг, продуктов и оконечного оборудования электросвязи/ИКТ в области электронного здравоохранения, </w:t>
      </w:r>
    </w:p>
    <w:p w:rsidR="001D6685" w:rsidRPr="00196410" w:rsidRDefault="001D6685" w:rsidP="001D6685">
      <w:pPr>
        <w:pStyle w:val="Call"/>
        <w:rPr>
          <w:lang w:val="ru-RU" w:eastAsia="ko-KR"/>
        </w:rPr>
      </w:pPr>
      <w:r w:rsidRPr="00196410">
        <w:rPr>
          <w:lang w:val="ru-RU" w:eastAsia="ko-KR"/>
        </w:rPr>
        <w:t xml:space="preserve">призывает Государства-Члены и Членов Секторов </w:t>
      </w:r>
    </w:p>
    <w:p w:rsidR="001D6685" w:rsidRPr="00196410" w:rsidRDefault="001D6685" w:rsidP="001D6685">
      <w:pPr>
        <w:rPr>
          <w:lang w:val="ru-RU"/>
        </w:rPr>
      </w:pPr>
      <w:r w:rsidRPr="00196410">
        <w:rPr>
          <w:lang w:val="ru-RU"/>
        </w:rPr>
        <w:t>принимать активное участие в проводимых в МСЭ-R, МСЭ-Т и МСЭ-D исследованиях, связанных с электронным здравоохранением, путем предоставления вкладов и другими соответствующими способами.</w:t>
      </w:r>
    </w:p>
    <w:p w:rsidR="00775309" w:rsidRPr="00196410" w:rsidRDefault="00775309">
      <w:pPr>
        <w:pStyle w:val="Reasons"/>
        <w:rPr>
          <w:lang w:val="ru-RU"/>
        </w:rPr>
      </w:pPr>
    </w:p>
    <w:p w:rsidR="00D3682B" w:rsidRPr="00196410" w:rsidRDefault="00160E1E" w:rsidP="00160E1E">
      <w:pPr>
        <w:pStyle w:val="Title1"/>
        <w:spacing w:before="720"/>
        <w:rPr>
          <w:lang w:val="ru-RU"/>
        </w:rPr>
      </w:pPr>
      <w:r w:rsidRPr="00196410">
        <w:rPr>
          <w:lang w:val="ru-RU"/>
        </w:rPr>
        <w:t>ДОСТУП К ДОКУМЕНТАМ мсэ</w:t>
      </w:r>
    </w:p>
    <w:p w:rsidR="00D3682B" w:rsidRPr="00196410" w:rsidRDefault="00D3682B" w:rsidP="00196410">
      <w:pPr>
        <w:pStyle w:val="Headingb"/>
        <w:rPr>
          <w:lang w:val="ru-RU"/>
        </w:rPr>
      </w:pPr>
      <w:r w:rsidRPr="00196410">
        <w:rPr>
          <w:lang w:val="ru-RU"/>
        </w:rPr>
        <w:t>Введение</w:t>
      </w:r>
    </w:p>
    <w:p w:rsidR="00D3682B" w:rsidRPr="00196410" w:rsidRDefault="00160E1E" w:rsidP="00160E1E">
      <w:pPr>
        <w:rPr>
          <w:lang w:val="ru-RU"/>
        </w:rPr>
      </w:pPr>
      <w:r w:rsidRPr="00196410">
        <w:rPr>
          <w:lang w:val="ru-RU"/>
        </w:rPr>
        <w:t>Члены АТСЭ рассмотрели вопрос о доступе к документации МСЭ и, принимая во внимание результаты обсуждений в Совете МСЭ, утвердили общие предложения АТСЭ, изложенные ниже</w:t>
      </w:r>
      <w:r w:rsidR="00D3682B" w:rsidRPr="00196410">
        <w:rPr>
          <w:lang w:val="ru-RU"/>
        </w:rPr>
        <w:t>.</w:t>
      </w:r>
    </w:p>
    <w:p w:rsidR="00D3682B" w:rsidRPr="00196410" w:rsidRDefault="00D3682B" w:rsidP="00D3682B">
      <w:pPr>
        <w:pStyle w:val="Headingb"/>
        <w:rPr>
          <w:lang w:val="ru-RU"/>
          <w:rPrChange w:id="382" w:author="Author">
            <w:rPr>
              <w:rFonts w:eastAsiaTheme="minorEastAsia"/>
              <w:lang w:val="en-US" w:eastAsia="zh-CN"/>
            </w:rPr>
          </w:rPrChange>
        </w:rPr>
      </w:pPr>
      <w:r w:rsidRPr="00196410">
        <w:rPr>
          <w:lang w:val="ru-RU"/>
        </w:rPr>
        <w:t>Предложение</w:t>
      </w:r>
    </w:p>
    <w:p w:rsidR="00D3682B" w:rsidRPr="00196410" w:rsidRDefault="00D3682B" w:rsidP="00AE0EF0">
      <w:pPr>
        <w:pStyle w:val="Heading1"/>
        <w:rPr>
          <w:lang w:val="ru-RU"/>
        </w:rPr>
      </w:pPr>
      <w:r w:rsidRPr="00196410">
        <w:rPr>
          <w:lang w:val="ru-RU"/>
        </w:rPr>
        <w:t>1</w:t>
      </w:r>
      <w:r w:rsidRPr="00196410">
        <w:rPr>
          <w:lang w:val="ru-RU"/>
        </w:rPr>
        <w:tab/>
      </w:r>
      <w:r w:rsidR="00AE0EF0" w:rsidRPr="00196410">
        <w:rPr>
          <w:lang w:val="ru-RU"/>
        </w:rPr>
        <w:t>Общая информация, содержащаяся в Документе</w:t>
      </w:r>
      <w:r w:rsidRPr="00196410">
        <w:rPr>
          <w:lang w:val="ru-RU"/>
        </w:rPr>
        <w:t xml:space="preserve"> 59</w:t>
      </w:r>
      <w:r w:rsidR="00AE0EF0" w:rsidRPr="00196410">
        <w:rPr>
          <w:lang w:val="ru-RU"/>
        </w:rPr>
        <w:t>, представленном Генеральным секретарем Полномочной конференции</w:t>
      </w:r>
      <w:r w:rsidRPr="00196410">
        <w:rPr>
          <w:lang w:val="ru-RU"/>
        </w:rPr>
        <w:t xml:space="preserve"> 2014</w:t>
      </w:r>
      <w:r w:rsidR="00AE0EF0" w:rsidRPr="00196410">
        <w:rPr>
          <w:lang w:val="ru-RU"/>
        </w:rPr>
        <w:t xml:space="preserve"> года</w:t>
      </w:r>
    </w:p>
    <w:p w:rsidR="00D3682B" w:rsidRPr="00196410" w:rsidRDefault="00D3682B" w:rsidP="00D3682B">
      <w:pPr>
        <w:rPr>
          <w:lang w:val="ru-RU"/>
        </w:rPr>
      </w:pPr>
      <w:r w:rsidRPr="00196410">
        <w:rPr>
          <w:lang w:val="ru-RU"/>
        </w:rPr>
        <w:t>...</w:t>
      </w:r>
    </w:p>
    <w:p w:rsidR="00D3682B" w:rsidRPr="00196410" w:rsidRDefault="00D3682B" w:rsidP="00D3682B">
      <w:pPr>
        <w:keepNext/>
        <w:keepLines/>
        <w:rPr>
          <w:lang w:val="ru-RU"/>
        </w:rPr>
      </w:pPr>
      <w:r w:rsidRPr="00196410">
        <w:rPr>
          <w:lang w:val="ru-RU"/>
        </w:rPr>
        <w:t>Информация, доступная широкой общественности</w:t>
      </w:r>
    </w:p>
    <w:p w:rsidR="00D3682B" w:rsidRPr="00196410" w:rsidRDefault="00D3682B" w:rsidP="00F8398C">
      <w:pPr>
        <w:keepNext/>
        <w:keepLines/>
        <w:rPr>
          <w:lang w:val="ru-RU"/>
        </w:rPr>
      </w:pPr>
      <w:r w:rsidRPr="00196410">
        <w:rPr>
          <w:lang w:val="ru-RU"/>
        </w:rPr>
        <w:t>МСЭ традиционно предоставлял общественности доступ к разнообразной информации и продолжает делать это в настоящее время. К информации, регулярно предоставляемой общественности (путем продаж или бесплатно) относится следующая</w:t>
      </w:r>
      <w:r w:rsidR="00F8398C" w:rsidRPr="00196410">
        <w:rPr>
          <w:rStyle w:val="FootnoteReference"/>
          <w:lang w:val="ru-RU"/>
        </w:rPr>
        <w:footnoteReference w:id="4"/>
      </w:r>
      <w:r w:rsidRPr="00196410">
        <w:rPr>
          <w:lang w:val="ru-RU"/>
        </w:rPr>
        <w:t>:</w:t>
      </w:r>
    </w:p>
    <w:p w:rsidR="00D3682B" w:rsidRPr="00196410" w:rsidRDefault="00D3682B" w:rsidP="00D3682B">
      <w:pPr>
        <w:pStyle w:val="enumlev1"/>
        <w:rPr>
          <w:lang w:val="ru-RU"/>
        </w:rPr>
      </w:pPr>
      <w:r w:rsidRPr="00196410">
        <w:rPr>
          <w:lang w:val="ru-RU"/>
        </w:rPr>
        <w:t>•</w:t>
      </w:r>
      <w:r w:rsidRPr="00196410">
        <w:rPr>
          <w:lang w:val="ru-RU"/>
        </w:rPr>
        <w:tab/>
        <w:t>пресс-релизы;</w:t>
      </w:r>
    </w:p>
    <w:p w:rsidR="00D3682B" w:rsidRPr="00196410" w:rsidRDefault="00D3682B" w:rsidP="00D3682B">
      <w:pPr>
        <w:pStyle w:val="enumlev1"/>
        <w:rPr>
          <w:lang w:val="ru-RU"/>
        </w:rPr>
      </w:pPr>
      <w:r w:rsidRPr="00196410">
        <w:rPr>
          <w:lang w:val="ru-RU"/>
        </w:rPr>
        <w:t>•</w:t>
      </w:r>
      <w:r w:rsidRPr="00196410">
        <w:rPr>
          <w:lang w:val="ru-RU"/>
        </w:rPr>
        <w:tab/>
        <w:t>речи;</w:t>
      </w:r>
    </w:p>
    <w:p w:rsidR="00D3682B" w:rsidRPr="00196410" w:rsidRDefault="00D3682B" w:rsidP="00D3682B">
      <w:pPr>
        <w:pStyle w:val="enumlev1"/>
        <w:rPr>
          <w:lang w:val="ru-RU"/>
        </w:rPr>
      </w:pPr>
      <w:r w:rsidRPr="00196410">
        <w:rPr>
          <w:lang w:val="ru-RU"/>
        </w:rPr>
        <w:t>•</w:t>
      </w:r>
      <w:r w:rsidRPr="00196410">
        <w:rPr>
          <w:lang w:val="ru-RU"/>
        </w:rPr>
        <w:tab/>
        <w:t>заявления;</w:t>
      </w:r>
    </w:p>
    <w:p w:rsidR="00D3682B" w:rsidRPr="00196410" w:rsidRDefault="00D3682B" w:rsidP="00CB1D58">
      <w:pPr>
        <w:pStyle w:val="enumlev1"/>
        <w:rPr>
          <w:lang w:val="ru-RU"/>
        </w:rPr>
      </w:pPr>
      <w:r w:rsidRPr="00196410">
        <w:rPr>
          <w:lang w:val="ru-RU"/>
        </w:rPr>
        <w:t>•</w:t>
      </w:r>
      <w:r w:rsidRPr="00196410">
        <w:rPr>
          <w:lang w:val="ru-RU"/>
        </w:rPr>
        <w:tab/>
        <w:t>циркуляры/циркулярные письма</w:t>
      </w:r>
      <w:r w:rsidRPr="00196410">
        <w:rPr>
          <w:rStyle w:val="FootnoteReference"/>
          <w:lang w:val="ru-RU"/>
        </w:rPr>
        <w:footnoteReference w:customMarkFollows="1" w:id="5"/>
        <w:t>2</w:t>
      </w:r>
      <w:r w:rsidRPr="00196410">
        <w:rPr>
          <w:lang w:val="ru-RU"/>
        </w:rPr>
        <w:t>;</w:t>
      </w:r>
    </w:p>
    <w:p w:rsidR="00D3682B" w:rsidRPr="00196410" w:rsidRDefault="00D3682B" w:rsidP="00D3682B">
      <w:pPr>
        <w:pStyle w:val="enumlev1"/>
        <w:rPr>
          <w:lang w:val="ru-RU"/>
        </w:rPr>
      </w:pPr>
      <w:r w:rsidRPr="00196410">
        <w:rPr>
          <w:lang w:val="ru-RU"/>
        </w:rPr>
        <w:t>•</w:t>
      </w:r>
      <w:r w:rsidRPr="00196410">
        <w:rPr>
          <w:lang w:val="ru-RU"/>
        </w:rPr>
        <w:tab/>
        <w:t>общая информация о деятельности организации (брошюры, листовки, веб-страницы, платформы социальных СМИ);</w:t>
      </w:r>
    </w:p>
    <w:p w:rsidR="00D3682B" w:rsidRPr="00196410" w:rsidRDefault="00D3682B" w:rsidP="00D3682B">
      <w:pPr>
        <w:pStyle w:val="enumlev1"/>
        <w:rPr>
          <w:lang w:val="ru-RU"/>
        </w:rPr>
      </w:pPr>
      <w:r w:rsidRPr="00196410">
        <w:rPr>
          <w:lang w:val="ru-RU"/>
        </w:rPr>
        <w:t>•</w:t>
      </w:r>
      <w:r w:rsidRPr="00196410">
        <w:rPr>
          <w:lang w:val="ru-RU"/>
        </w:rPr>
        <w:tab/>
        <w:t>фото- и видеоматериалы о мероприятиях и направлениях деятельности МСЭ;</w:t>
      </w:r>
    </w:p>
    <w:p w:rsidR="00D3682B" w:rsidRPr="00196410" w:rsidRDefault="00D3682B" w:rsidP="00D3682B">
      <w:pPr>
        <w:pStyle w:val="enumlev1"/>
        <w:rPr>
          <w:lang w:val="ru-RU"/>
        </w:rPr>
      </w:pPr>
      <w:r w:rsidRPr="00196410">
        <w:rPr>
          <w:lang w:val="ru-RU"/>
        </w:rPr>
        <w:t>•</w:t>
      </w:r>
      <w:r w:rsidRPr="00196410">
        <w:rPr>
          <w:lang w:val="ru-RU"/>
        </w:rPr>
        <w:tab/>
        <w:t>документы и информация, связанные с историей организации (портал "История МСЭ");</w:t>
      </w:r>
    </w:p>
    <w:p w:rsidR="00D3682B" w:rsidRPr="00196410" w:rsidRDefault="00D3682B" w:rsidP="00D3682B">
      <w:pPr>
        <w:pStyle w:val="enumlev1"/>
        <w:rPr>
          <w:lang w:val="ru-RU"/>
        </w:rPr>
      </w:pPr>
      <w:r w:rsidRPr="00196410">
        <w:rPr>
          <w:lang w:val="ru-RU"/>
        </w:rPr>
        <w:lastRenderedPageBreak/>
        <w:t>•</w:t>
      </w:r>
      <w:r w:rsidRPr="00196410">
        <w:rPr>
          <w:lang w:val="ru-RU"/>
        </w:rPr>
        <w:tab/>
        <w:t>публикации, включая:</w:t>
      </w:r>
    </w:p>
    <w:p w:rsidR="00D3682B" w:rsidRPr="00196410" w:rsidRDefault="00D3682B" w:rsidP="00D3682B">
      <w:pPr>
        <w:pStyle w:val="enumlev2"/>
        <w:rPr>
          <w:lang w:val="ru-RU"/>
        </w:rPr>
      </w:pPr>
      <w:r w:rsidRPr="00196410">
        <w:rPr>
          <w:lang w:val="ru-RU"/>
        </w:rPr>
        <w:t>–</w:t>
      </w:r>
      <w:r w:rsidRPr="00196410">
        <w:rPr>
          <w:lang w:val="ru-RU"/>
        </w:rPr>
        <w:tab/>
        <w:t>основные тексты документов организации;</w:t>
      </w:r>
    </w:p>
    <w:p w:rsidR="00D3682B" w:rsidRPr="00196410" w:rsidRDefault="00D3682B" w:rsidP="00D3682B">
      <w:pPr>
        <w:pStyle w:val="enumlev2"/>
        <w:rPr>
          <w:lang w:val="ru-RU"/>
        </w:rPr>
      </w:pPr>
      <w:r w:rsidRPr="00196410">
        <w:rPr>
          <w:lang w:val="ru-RU"/>
        </w:rPr>
        <w:t>–</w:t>
      </w:r>
      <w:r w:rsidRPr="00196410">
        <w:rPr>
          <w:lang w:val="ru-RU"/>
        </w:rPr>
        <w:tab/>
        <w:t>Административные регламенты;</w:t>
      </w:r>
    </w:p>
    <w:p w:rsidR="00D3682B" w:rsidRPr="00196410" w:rsidRDefault="00D3682B" w:rsidP="00D3682B">
      <w:pPr>
        <w:pStyle w:val="enumlev2"/>
        <w:rPr>
          <w:lang w:val="ru-RU"/>
        </w:rPr>
      </w:pPr>
      <w:r w:rsidRPr="00196410">
        <w:rPr>
          <w:lang w:val="ru-RU"/>
        </w:rPr>
        <w:t>–</w:t>
      </w:r>
      <w:r w:rsidRPr="00196410">
        <w:rPr>
          <w:lang w:val="ru-RU"/>
        </w:rPr>
        <w:tab/>
        <w:t>Заключительные акты конференций МСЭ;</w:t>
      </w:r>
    </w:p>
    <w:p w:rsidR="00D3682B" w:rsidRPr="00196410" w:rsidRDefault="00D3682B" w:rsidP="00D3682B">
      <w:pPr>
        <w:pStyle w:val="enumlev2"/>
        <w:rPr>
          <w:lang w:val="ru-RU"/>
        </w:rPr>
      </w:pPr>
      <w:r w:rsidRPr="00196410">
        <w:rPr>
          <w:lang w:val="ru-RU"/>
        </w:rPr>
        <w:t>–</w:t>
      </w:r>
      <w:r w:rsidRPr="00196410">
        <w:rPr>
          <w:lang w:val="ru-RU"/>
        </w:rPr>
        <w:tab/>
        <w:t>Резолюции и Решения Совета;</w:t>
      </w:r>
    </w:p>
    <w:p w:rsidR="00D3682B" w:rsidRPr="00196410" w:rsidRDefault="00D3682B" w:rsidP="00D3682B">
      <w:pPr>
        <w:pStyle w:val="enumlev2"/>
        <w:rPr>
          <w:lang w:val="ru-RU"/>
        </w:rPr>
      </w:pPr>
      <w:r w:rsidRPr="00196410">
        <w:rPr>
          <w:lang w:val="ru-RU"/>
        </w:rPr>
        <w:t>–</w:t>
      </w:r>
      <w:r w:rsidRPr="00196410">
        <w:rPr>
          <w:lang w:val="ru-RU"/>
        </w:rPr>
        <w:tab/>
        <w:t>Рекомендации МСЭ;</w:t>
      </w:r>
    </w:p>
    <w:p w:rsidR="00D3682B" w:rsidRPr="00196410" w:rsidRDefault="00D3682B" w:rsidP="00D3682B">
      <w:pPr>
        <w:pStyle w:val="enumlev2"/>
        <w:rPr>
          <w:lang w:val="ru-RU"/>
        </w:rPr>
      </w:pPr>
      <w:r w:rsidRPr="00196410">
        <w:rPr>
          <w:lang w:val="ru-RU"/>
        </w:rPr>
        <w:t>–</w:t>
      </w:r>
      <w:r w:rsidRPr="00196410">
        <w:rPr>
          <w:lang w:val="ru-RU"/>
        </w:rPr>
        <w:tab/>
        <w:t>справочники, руководящие указания, пособия, комплекты материалов;</w:t>
      </w:r>
    </w:p>
    <w:p w:rsidR="00D3682B" w:rsidRPr="00196410" w:rsidRDefault="00D3682B" w:rsidP="00D3682B">
      <w:pPr>
        <w:pStyle w:val="enumlev2"/>
        <w:rPr>
          <w:lang w:val="ru-RU"/>
        </w:rPr>
      </w:pPr>
      <w:r w:rsidRPr="00196410">
        <w:rPr>
          <w:lang w:val="ru-RU"/>
        </w:rPr>
        <w:t>–</w:t>
      </w:r>
      <w:r w:rsidRPr="00196410">
        <w:rPr>
          <w:lang w:val="ru-RU"/>
        </w:rPr>
        <w:tab/>
        <w:t xml:space="preserve">служебные публикации (например, </w:t>
      </w:r>
      <w:r w:rsidRPr="00196410">
        <w:rPr>
          <w:i/>
          <w:iCs/>
          <w:lang w:val="ru-RU"/>
        </w:rPr>
        <w:t>Международный список частот</w:t>
      </w:r>
      <w:r w:rsidRPr="00196410">
        <w:rPr>
          <w:lang w:val="ru-RU"/>
        </w:rPr>
        <w:t>, списки радиостанций и телеграфных станций);</w:t>
      </w:r>
    </w:p>
    <w:p w:rsidR="00D3682B" w:rsidRPr="00196410" w:rsidRDefault="00D3682B" w:rsidP="00D3682B">
      <w:pPr>
        <w:pStyle w:val="enumlev2"/>
        <w:rPr>
          <w:lang w:val="ru-RU"/>
        </w:rPr>
      </w:pPr>
      <w:r w:rsidRPr="00196410">
        <w:rPr>
          <w:lang w:val="ru-RU"/>
        </w:rPr>
        <w:t>–</w:t>
      </w:r>
      <w:r w:rsidRPr="00196410">
        <w:rPr>
          <w:lang w:val="ru-RU"/>
        </w:rPr>
        <w:tab/>
        <w:t>программное обеспечение и базы данных, в особенности связанных с управлением использованием радиочастотного спектра и спутниковых орбит, а также некоторые базы данных МСЭ-Т (например, международные ресурсы нумерации);</w:t>
      </w:r>
    </w:p>
    <w:p w:rsidR="00D3682B" w:rsidRPr="00196410" w:rsidRDefault="00D3682B" w:rsidP="00D3682B">
      <w:pPr>
        <w:pStyle w:val="enumlev2"/>
        <w:rPr>
          <w:lang w:val="ru-RU"/>
        </w:rPr>
      </w:pPr>
      <w:r w:rsidRPr="00196410">
        <w:rPr>
          <w:lang w:val="ru-RU"/>
        </w:rPr>
        <w:t>–</w:t>
      </w:r>
      <w:r w:rsidRPr="00196410">
        <w:rPr>
          <w:lang w:val="ru-RU"/>
        </w:rPr>
        <w:tab/>
        <w:t>различные отчеты и результаты анализа, включая отчеты о тенденциях в отрасли и в области ИКТ;</w:t>
      </w:r>
    </w:p>
    <w:p w:rsidR="00D3682B" w:rsidRPr="00196410" w:rsidRDefault="00D3682B" w:rsidP="00D3682B">
      <w:pPr>
        <w:pStyle w:val="enumlev2"/>
        <w:rPr>
          <w:lang w:val="ru-RU"/>
        </w:rPr>
      </w:pPr>
      <w:r w:rsidRPr="00196410">
        <w:rPr>
          <w:lang w:val="ru-RU"/>
        </w:rPr>
        <w:t>–</w:t>
      </w:r>
      <w:r w:rsidRPr="00196410">
        <w:rPr>
          <w:lang w:val="ru-RU"/>
        </w:rPr>
        <w:tab/>
        <w:t>материалы семинаров-практикумов, семинаров и коллоквиумов;</w:t>
      </w:r>
    </w:p>
    <w:p w:rsidR="00D3682B" w:rsidRPr="00196410" w:rsidRDefault="00D3682B" w:rsidP="00D3682B">
      <w:pPr>
        <w:pStyle w:val="enumlev2"/>
        <w:rPr>
          <w:lang w:val="ru-RU"/>
        </w:rPr>
      </w:pPr>
      <w:r w:rsidRPr="00196410">
        <w:rPr>
          <w:lang w:val="ru-RU"/>
        </w:rPr>
        <w:t>–</w:t>
      </w:r>
      <w:r w:rsidRPr="00196410">
        <w:rPr>
          <w:lang w:val="ru-RU"/>
        </w:rPr>
        <w:tab/>
        <w:t>сведения, статистические данные и статистические интерпретации в области ИКТ;</w:t>
      </w:r>
    </w:p>
    <w:p w:rsidR="00D3682B" w:rsidRPr="00196410" w:rsidRDefault="00D3682B" w:rsidP="00D3682B">
      <w:pPr>
        <w:pStyle w:val="enumlev2"/>
        <w:rPr>
          <w:lang w:val="ru-RU"/>
        </w:rPr>
      </w:pPr>
      <w:r w:rsidRPr="00196410">
        <w:rPr>
          <w:lang w:val="ru-RU"/>
        </w:rPr>
        <w:t>–</w:t>
      </w:r>
      <w:r w:rsidRPr="00196410">
        <w:rPr>
          <w:lang w:val="ru-RU"/>
        </w:rPr>
        <w:tab/>
        <w:t>терминологические списки и глоссарии;</w:t>
      </w:r>
    </w:p>
    <w:p w:rsidR="007119C9" w:rsidRPr="00ED6147" w:rsidRDefault="00D3682B" w:rsidP="007119C9">
      <w:pPr>
        <w:pStyle w:val="enumlev2"/>
        <w:rPr>
          <w:lang w:val="ru-RU"/>
        </w:rPr>
      </w:pPr>
      <w:r w:rsidRPr="00ED6147">
        <w:rPr>
          <w:lang w:val="ru-RU"/>
        </w:rPr>
        <w:t>–</w:t>
      </w:r>
      <w:r w:rsidRPr="00ED6147">
        <w:rPr>
          <w:lang w:val="ru-RU"/>
        </w:rPr>
        <w:tab/>
      </w:r>
      <w:r w:rsidRPr="00196410">
        <w:rPr>
          <w:i/>
          <w:iCs/>
          <w:lang w:val="ru-RU"/>
        </w:rPr>
        <w:t>Новости</w:t>
      </w:r>
      <w:r w:rsidRPr="00ED6147">
        <w:rPr>
          <w:i/>
          <w:iCs/>
          <w:lang w:val="ru-RU"/>
        </w:rPr>
        <w:t xml:space="preserve"> </w:t>
      </w:r>
      <w:r w:rsidRPr="00196410">
        <w:rPr>
          <w:i/>
          <w:iCs/>
          <w:lang w:val="ru-RU"/>
        </w:rPr>
        <w:t>МСЭ</w:t>
      </w:r>
      <w:r w:rsidRPr="00ED6147">
        <w:rPr>
          <w:lang w:val="ru-RU"/>
        </w:rPr>
        <w:t xml:space="preserve"> (</w:t>
      </w:r>
      <w:r w:rsidRPr="00196410">
        <w:rPr>
          <w:lang w:val="ru-RU"/>
        </w:rPr>
        <w:t>ранее</w:t>
      </w:r>
      <w:r w:rsidRPr="00ED6147">
        <w:rPr>
          <w:lang w:val="ru-RU"/>
        </w:rPr>
        <w:t xml:space="preserve"> </w:t>
      </w:r>
      <w:r w:rsidRPr="00FD211C">
        <w:rPr>
          <w:i/>
          <w:iCs/>
          <w:lang w:val="fr-CH"/>
        </w:rPr>
        <w:t>Journal</w:t>
      </w:r>
      <w:r w:rsidRPr="00ED6147">
        <w:rPr>
          <w:i/>
          <w:iCs/>
          <w:lang w:val="ru-RU"/>
        </w:rPr>
        <w:t xml:space="preserve"> </w:t>
      </w:r>
      <w:r w:rsidRPr="00FD211C">
        <w:rPr>
          <w:i/>
          <w:iCs/>
          <w:lang w:val="fr-CH"/>
        </w:rPr>
        <w:t>t</w:t>
      </w:r>
      <w:r w:rsidRPr="00ED6147">
        <w:rPr>
          <w:i/>
          <w:iCs/>
          <w:lang w:val="ru-RU"/>
        </w:rPr>
        <w:t>é</w:t>
      </w:r>
      <w:r w:rsidRPr="00FD211C">
        <w:rPr>
          <w:i/>
          <w:iCs/>
          <w:lang w:val="fr-CH"/>
        </w:rPr>
        <w:t>l</w:t>
      </w:r>
      <w:r w:rsidRPr="00ED6147">
        <w:rPr>
          <w:i/>
          <w:iCs/>
          <w:lang w:val="ru-RU"/>
        </w:rPr>
        <w:t>é</w:t>
      </w:r>
      <w:r w:rsidRPr="00FD211C">
        <w:rPr>
          <w:i/>
          <w:iCs/>
          <w:lang w:val="fr-CH"/>
        </w:rPr>
        <w:t>graphique</w:t>
      </w:r>
      <w:r w:rsidRPr="00ED6147">
        <w:rPr>
          <w:lang w:val="ru-RU"/>
        </w:rPr>
        <w:t>, 1869−1933</w:t>
      </w:r>
      <w:r w:rsidRPr="00FD211C">
        <w:rPr>
          <w:lang w:val="fr-CH"/>
        </w:rPr>
        <w:t> </w:t>
      </w:r>
      <w:r w:rsidRPr="00196410">
        <w:rPr>
          <w:lang w:val="ru-RU"/>
        </w:rPr>
        <w:t>гг</w:t>
      </w:r>
      <w:r w:rsidRPr="00ED6147">
        <w:rPr>
          <w:lang w:val="ru-RU"/>
        </w:rPr>
        <w:t xml:space="preserve">., </w:t>
      </w:r>
      <w:r w:rsidRPr="00196410">
        <w:rPr>
          <w:lang w:val="ru-RU"/>
        </w:rPr>
        <w:t>и</w:t>
      </w:r>
      <w:r w:rsidRPr="00ED6147">
        <w:rPr>
          <w:lang w:val="ru-RU"/>
        </w:rPr>
        <w:t xml:space="preserve"> </w:t>
      </w:r>
      <w:r w:rsidRPr="00FD211C">
        <w:rPr>
          <w:i/>
          <w:iCs/>
          <w:lang w:val="fr-CH"/>
        </w:rPr>
        <w:t>Telecommunication</w:t>
      </w:r>
      <w:r w:rsidRPr="00ED6147">
        <w:rPr>
          <w:i/>
          <w:iCs/>
          <w:lang w:val="ru-RU"/>
        </w:rPr>
        <w:t xml:space="preserve"> </w:t>
      </w:r>
      <w:r w:rsidRPr="00FD211C">
        <w:rPr>
          <w:i/>
          <w:iCs/>
          <w:lang w:val="fr-CH"/>
        </w:rPr>
        <w:t>Journal</w:t>
      </w:r>
      <w:r w:rsidRPr="00ED6147">
        <w:rPr>
          <w:lang w:val="ru-RU"/>
        </w:rPr>
        <w:t>, 1934−1993</w:t>
      </w:r>
      <w:r w:rsidRPr="00FD211C">
        <w:rPr>
          <w:lang w:val="fr-CH"/>
        </w:rPr>
        <w:t> </w:t>
      </w:r>
      <w:r w:rsidRPr="00196410">
        <w:rPr>
          <w:lang w:val="ru-RU"/>
        </w:rPr>
        <w:t>гг</w:t>
      </w:r>
      <w:r w:rsidRPr="00ED6147">
        <w:rPr>
          <w:lang w:val="ru-RU"/>
        </w:rPr>
        <w:t>.).</w:t>
      </w:r>
    </w:p>
    <w:p w:rsidR="007119C9" w:rsidRPr="00196410" w:rsidRDefault="00FD211C" w:rsidP="00196410">
      <w:pPr>
        <w:pStyle w:val="Proposal"/>
      </w:pPr>
      <w:r>
        <w:tab/>
      </w:r>
      <w:r w:rsidR="001D6685" w:rsidRPr="00196410">
        <w:t>ACP</w:t>
      </w:r>
      <w:r w:rsidR="001D6685" w:rsidRPr="00196410">
        <w:rPr>
          <w:rPrChange w:id="383" w:author="Author">
            <w:rPr>
              <w:lang w:val="en-US"/>
            </w:rPr>
          </w:rPrChange>
        </w:rPr>
        <w:t>/67</w:t>
      </w:r>
      <w:r w:rsidR="001D6685" w:rsidRPr="00196410">
        <w:t>A</w:t>
      </w:r>
      <w:r w:rsidR="001D6685" w:rsidRPr="00196410">
        <w:rPr>
          <w:rPrChange w:id="384" w:author="Author">
            <w:rPr>
              <w:lang w:val="en-US"/>
            </w:rPr>
          </w:rPrChange>
        </w:rPr>
        <w:t>2/8</w:t>
      </w:r>
    </w:p>
    <w:p w:rsidR="007119C9" w:rsidRPr="00196410" w:rsidRDefault="00D3682B" w:rsidP="00196410">
      <w:pPr>
        <w:pStyle w:val="Heading1"/>
        <w:rPr>
          <w:lang w:val="ru-RU"/>
        </w:rPr>
      </w:pPr>
      <w:r w:rsidRPr="00196410">
        <w:rPr>
          <w:lang w:val="ru-RU"/>
        </w:rPr>
        <w:t>2</w:t>
      </w:r>
      <w:r w:rsidRPr="00196410">
        <w:rPr>
          <w:lang w:val="ru-RU"/>
        </w:rPr>
        <w:tab/>
      </w:r>
      <w:r w:rsidR="008363C7" w:rsidRPr="00196410">
        <w:rPr>
          <w:lang w:val="ru-RU"/>
        </w:rPr>
        <w:t>Категории документов и доступ</w:t>
      </w:r>
    </w:p>
    <w:p w:rsidR="007119C9" w:rsidRPr="00196410" w:rsidRDefault="00D3682B" w:rsidP="00196410">
      <w:pPr>
        <w:pStyle w:val="Heading2"/>
        <w:rPr>
          <w:lang w:val="ru-RU"/>
        </w:rPr>
      </w:pPr>
      <w:r w:rsidRPr="00196410">
        <w:rPr>
          <w:lang w:val="ru-RU"/>
        </w:rPr>
        <w:t>2.1</w:t>
      </w:r>
      <w:r w:rsidRPr="00196410">
        <w:rPr>
          <w:lang w:val="ru-RU"/>
        </w:rPr>
        <w:tab/>
      </w:r>
      <w:r w:rsidR="00C87B60" w:rsidRPr="00196410">
        <w:rPr>
          <w:lang w:val="ru-RU"/>
        </w:rPr>
        <w:t>Конференции по разработке договоров</w:t>
      </w:r>
      <w:r w:rsidRPr="00196410">
        <w:rPr>
          <w:lang w:val="ru-RU"/>
        </w:rPr>
        <w:t xml:space="preserve">: </w:t>
      </w:r>
      <w:r w:rsidR="00C87B60" w:rsidRPr="00196410">
        <w:rPr>
          <w:lang w:val="ru-RU"/>
        </w:rPr>
        <w:t>Полномочная конференция, Всемирная конференция по международной электросвязи, а также всемирные и региональные конференции радиосвязи</w:t>
      </w:r>
      <w:r w:rsidRPr="00196410">
        <w:rPr>
          <w:lang w:val="ru-RU"/>
        </w:rPr>
        <w:t xml:space="preserve"> </w:t>
      </w:r>
    </w:p>
    <w:p w:rsidR="007119C9" w:rsidRPr="00196410" w:rsidRDefault="00D3682B" w:rsidP="003E6DD3">
      <w:pPr>
        <w:rPr>
          <w:lang w:val="ru-RU"/>
        </w:rPr>
      </w:pPr>
      <w:r w:rsidRPr="00196410">
        <w:rPr>
          <w:lang w:val="ru-RU"/>
        </w:rPr>
        <w:t>2.1.1</w:t>
      </w:r>
      <w:r w:rsidRPr="00196410">
        <w:rPr>
          <w:lang w:val="ru-RU"/>
        </w:rPr>
        <w:tab/>
      </w:r>
      <w:r w:rsidR="00963147" w:rsidRPr="00196410">
        <w:rPr>
          <w:lang w:val="ru-RU"/>
        </w:rPr>
        <w:t>Повестки дня этих конференций и все вклады/ входные документы, представляемые Государствами-Членами, документы, представляемые Секретариатом</w:t>
      </w:r>
      <w:r w:rsidR="00C72E47" w:rsidRPr="00196410">
        <w:rPr>
          <w:lang w:val="ru-RU"/>
        </w:rPr>
        <w:t>,</w:t>
      </w:r>
      <w:r w:rsidR="00963147" w:rsidRPr="00196410">
        <w:rPr>
          <w:lang w:val="ru-RU"/>
        </w:rPr>
        <w:t xml:space="preserve"> и все информационные документы, представляемые наблюдателями</w:t>
      </w:r>
      <w:r w:rsidRPr="003E6DD3">
        <w:rPr>
          <w:rStyle w:val="FootnoteReference"/>
          <w:lang w:val="ru-RU"/>
        </w:rPr>
        <w:footnoteReference w:customMarkFollows="1" w:id="6"/>
        <w:t>3</w:t>
      </w:r>
      <w:r w:rsidR="003E6DD3">
        <w:rPr>
          <w:lang w:val="ru-RU"/>
        </w:rPr>
        <w:t xml:space="preserve"> на </w:t>
      </w:r>
      <w:r w:rsidR="00963147" w:rsidRPr="00196410">
        <w:rPr>
          <w:lang w:val="ru-RU"/>
        </w:rPr>
        <w:t>этих конференциях</w:t>
      </w:r>
      <w:r w:rsidR="00C72E47" w:rsidRPr="00196410">
        <w:rPr>
          <w:lang w:val="ru-RU"/>
        </w:rPr>
        <w:t>,</w:t>
      </w:r>
      <w:r w:rsidR="00963147" w:rsidRPr="00196410">
        <w:rPr>
          <w:lang w:val="ru-RU"/>
        </w:rPr>
        <w:t xml:space="preserve"> должны предоставляться в распоряжение общественности без пароля </w:t>
      </w:r>
      <w:r w:rsidRPr="00196410">
        <w:rPr>
          <w:lang w:val="ru-RU"/>
        </w:rPr>
        <w:t>TIES.</w:t>
      </w:r>
    </w:p>
    <w:p w:rsidR="007119C9" w:rsidRPr="00196410" w:rsidRDefault="00D3682B" w:rsidP="00196410">
      <w:pPr>
        <w:rPr>
          <w:lang w:val="ru-RU"/>
        </w:rPr>
      </w:pPr>
      <w:r w:rsidRPr="00196410">
        <w:rPr>
          <w:lang w:val="ru-RU"/>
        </w:rPr>
        <w:t>2.1.2</w:t>
      </w:r>
      <w:r w:rsidRPr="00196410">
        <w:rPr>
          <w:lang w:val="ru-RU"/>
        </w:rPr>
        <w:tab/>
      </w:r>
      <w:r w:rsidR="00963147" w:rsidRPr="00196410">
        <w:rPr>
          <w:lang w:val="ru-RU"/>
        </w:rPr>
        <w:t>Все другие документы, производимые в ходе этих конференций, включая временные документы, документы, производимые для ограниченного распространения, записки председателей различных комитетов, подкомитетов и рабочих групп, предоставляются в распоряжение только членам МСЭ посредством пароля</w:t>
      </w:r>
      <w:r w:rsidRPr="00196410">
        <w:rPr>
          <w:lang w:val="ru-RU"/>
        </w:rPr>
        <w:t xml:space="preserve"> TIES</w:t>
      </w:r>
      <w:r w:rsidR="00963147" w:rsidRPr="00196410">
        <w:rPr>
          <w:lang w:val="ru-RU"/>
        </w:rPr>
        <w:t>.</w:t>
      </w:r>
      <w:r w:rsidRPr="00196410">
        <w:rPr>
          <w:lang w:val="ru-RU"/>
        </w:rPr>
        <w:t xml:space="preserve"> </w:t>
      </w:r>
    </w:p>
    <w:p w:rsidR="00D3682B" w:rsidRPr="00196410" w:rsidRDefault="00D3682B" w:rsidP="00196410">
      <w:pPr>
        <w:rPr>
          <w:lang w:val="ru-RU"/>
        </w:rPr>
      </w:pPr>
      <w:r w:rsidRPr="00196410">
        <w:rPr>
          <w:lang w:val="ru-RU"/>
        </w:rPr>
        <w:t>2.1.3</w:t>
      </w:r>
      <w:r w:rsidRPr="00196410">
        <w:rPr>
          <w:lang w:val="ru-RU"/>
        </w:rPr>
        <w:tab/>
      </w:r>
      <w:r w:rsidR="00710E1D" w:rsidRPr="00196410">
        <w:rPr>
          <w:lang w:val="ru-RU"/>
        </w:rPr>
        <w:t>Итоговые документы этих конференций, включая их краткие отчеты, после их согласования на пленарном заседании, а также Заключительные акты этих конференций</w:t>
      </w:r>
      <w:r w:rsidR="00C422E0" w:rsidRPr="00196410">
        <w:rPr>
          <w:lang w:val="ru-RU"/>
        </w:rPr>
        <w:t>,</w:t>
      </w:r>
      <w:r w:rsidR="00A9647B" w:rsidRPr="00196410">
        <w:rPr>
          <w:lang w:val="ru-RU"/>
        </w:rPr>
        <w:t xml:space="preserve"> </w:t>
      </w:r>
      <w:r w:rsidR="00710E1D" w:rsidRPr="00196410">
        <w:rPr>
          <w:lang w:val="ru-RU"/>
        </w:rPr>
        <w:t>должны предоставляться в распоряжение общественности без пароля TIES</w:t>
      </w:r>
      <w:r w:rsidRPr="00196410">
        <w:rPr>
          <w:lang w:val="ru-RU"/>
        </w:rPr>
        <w:t>.</w:t>
      </w:r>
    </w:p>
    <w:p w:rsidR="00D3682B" w:rsidRPr="00196410" w:rsidRDefault="00D3682B" w:rsidP="00F32FD0">
      <w:pPr>
        <w:pStyle w:val="Heading2"/>
        <w:rPr>
          <w:lang w:val="ru-RU"/>
        </w:rPr>
      </w:pPr>
      <w:r w:rsidRPr="00196410">
        <w:rPr>
          <w:lang w:val="ru-RU"/>
        </w:rPr>
        <w:lastRenderedPageBreak/>
        <w:t>2.2</w:t>
      </w:r>
      <w:r w:rsidRPr="00196410">
        <w:rPr>
          <w:lang w:val="ru-RU"/>
        </w:rPr>
        <w:tab/>
      </w:r>
      <w:r w:rsidR="00F32FD0" w:rsidRPr="00196410">
        <w:rPr>
          <w:lang w:val="ru-RU"/>
        </w:rPr>
        <w:t>Конференции и ассамблеи, не занимающиеся разработкой договоров</w:t>
      </w:r>
      <w:r w:rsidRPr="00196410">
        <w:rPr>
          <w:lang w:val="ru-RU"/>
        </w:rPr>
        <w:t xml:space="preserve">: </w:t>
      </w:r>
      <w:r w:rsidR="00F32FD0" w:rsidRPr="00196410">
        <w:rPr>
          <w:lang w:val="ru-RU"/>
        </w:rPr>
        <w:t>Всемирная конференция по развитию электросвязи</w:t>
      </w:r>
      <w:r w:rsidRPr="00196410">
        <w:rPr>
          <w:lang w:val="ru-RU"/>
        </w:rPr>
        <w:t xml:space="preserve">, </w:t>
      </w:r>
      <w:r w:rsidR="00F32FD0" w:rsidRPr="00196410">
        <w:rPr>
          <w:lang w:val="ru-RU"/>
        </w:rPr>
        <w:t>Всемирная ассамблея по стандартизации электросвязи</w:t>
      </w:r>
      <w:r w:rsidRPr="00196410">
        <w:rPr>
          <w:lang w:val="ru-RU"/>
        </w:rPr>
        <w:t xml:space="preserve"> </w:t>
      </w:r>
      <w:r w:rsidR="00F32FD0" w:rsidRPr="00196410">
        <w:rPr>
          <w:lang w:val="ru-RU"/>
        </w:rPr>
        <w:t>и Ассамблея радиосвязи, включая связанные с ними исследовательские комиссии, рабочие группы, целевые группы и объединенные целевые группы</w:t>
      </w:r>
    </w:p>
    <w:p w:rsidR="00D3682B" w:rsidRPr="00196410" w:rsidRDefault="00D3682B" w:rsidP="00196410">
      <w:pPr>
        <w:rPr>
          <w:lang w:val="ru-RU"/>
        </w:rPr>
      </w:pPr>
      <w:r w:rsidRPr="00196410">
        <w:rPr>
          <w:lang w:val="ru-RU"/>
        </w:rPr>
        <w:t>2.2.1</w:t>
      </w:r>
      <w:r w:rsidRPr="00196410">
        <w:rPr>
          <w:lang w:val="ru-RU"/>
        </w:rPr>
        <w:tab/>
      </w:r>
      <w:r w:rsidR="00F32FD0" w:rsidRPr="00196410">
        <w:rPr>
          <w:lang w:val="ru-RU"/>
        </w:rPr>
        <w:t xml:space="preserve">Все вклады </w:t>
      </w:r>
      <w:r w:rsidRPr="00196410">
        <w:rPr>
          <w:lang w:val="ru-RU"/>
        </w:rPr>
        <w:t>/</w:t>
      </w:r>
      <w:r w:rsidR="00F32FD0" w:rsidRPr="00196410">
        <w:rPr>
          <w:lang w:val="ru-RU"/>
        </w:rPr>
        <w:t>входные документы, включая производимые в ходе этих конференций и ассамблей документы любого типа за исключением документов типа</w:t>
      </w:r>
      <w:r w:rsidRPr="00196410">
        <w:rPr>
          <w:lang w:val="ru-RU"/>
        </w:rPr>
        <w:t xml:space="preserve"> DT </w:t>
      </w:r>
      <w:r w:rsidR="00F32FD0" w:rsidRPr="00196410">
        <w:rPr>
          <w:lang w:val="ru-RU"/>
        </w:rPr>
        <w:t>и</w:t>
      </w:r>
      <w:r w:rsidRPr="00196410">
        <w:rPr>
          <w:lang w:val="ru-RU"/>
        </w:rPr>
        <w:t xml:space="preserve"> DL</w:t>
      </w:r>
      <w:r w:rsidR="00C422E0" w:rsidRPr="00196410">
        <w:rPr>
          <w:lang w:val="ru-RU"/>
        </w:rPr>
        <w:t>,</w:t>
      </w:r>
      <w:r w:rsidRPr="00196410">
        <w:rPr>
          <w:lang w:val="ru-RU"/>
        </w:rPr>
        <w:t xml:space="preserve"> </w:t>
      </w:r>
      <w:r w:rsidR="00F32FD0" w:rsidRPr="00196410">
        <w:rPr>
          <w:lang w:val="ru-RU"/>
        </w:rPr>
        <w:t>должны предоставляться в распоряжение общественности без пароля TIES</w:t>
      </w:r>
      <w:r w:rsidRPr="00196410">
        <w:rPr>
          <w:lang w:val="ru-RU"/>
        </w:rPr>
        <w:t xml:space="preserve">. </w:t>
      </w:r>
    </w:p>
    <w:p w:rsidR="00D3682B" w:rsidRPr="00196410" w:rsidRDefault="00D3682B" w:rsidP="00DF7458">
      <w:pPr>
        <w:pStyle w:val="Heading2"/>
        <w:rPr>
          <w:lang w:val="ru-RU"/>
          <w:rPrChange w:id="385" w:author="Author">
            <w:rPr>
              <w:lang w:val="en-US"/>
            </w:rPr>
          </w:rPrChange>
        </w:rPr>
      </w:pPr>
      <w:r w:rsidRPr="00196410">
        <w:rPr>
          <w:lang w:val="ru-RU"/>
          <w:rPrChange w:id="386" w:author="Author">
            <w:rPr>
              <w:lang w:val="en-US"/>
            </w:rPr>
          </w:rPrChange>
        </w:rPr>
        <w:t>2.3</w:t>
      </w:r>
      <w:r w:rsidRPr="00196410">
        <w:rPr>
          <w:lang w:val="ru-RU"/>
          <w:rPrChange w:id="387" w:author="Author">
            <w:rPr>
              <w:lang w:val="en-US"/>
            </w:rPr>
          </w:rPrChange>
        </w:rPr>
        <w:tab/>
      </w:r>
      <w:r w:rsidR="00DF7458" w:rsidRPr="00196410">
        <w:rPr>
          <w:lang w:val="ru-RU"/>
        </w:rPr>
        <w:t>Совет</w:t>
      </w:r>
      <w:r w:rsidR="00DF7458" w:rsidRPr="00196410">
        <w:rPr>
          <w:lang w:val="ru-RU"/>
          <w:rPrChange w:id="388" w:author="Author">
            <w:rPr>
              <w:lang w:val="en-US"/>
            </w:rPr>
          </w:rPrChange>
        </w:rPr>
        <w:t xml:space="preserve"> </w:t>
      </w:r>
      <w:r w:rsidR="00DF7458" w:rsidRPr="00196410">
        <w:rPr>
          <w:lang w:val="ru-RU"/>
        </w:rPr>
        <w:t>МСЭ</w:t>
      </w:r>
      <w:r w:rsidR="00DF7458" w:rsidRPr="00196410">
        <w:rPr>
          <w:lang w:val="ru-RU"/>
          <w:rPrChange w:id="389" w:author="Author">
            <w:rPr>
              <w:lang w:val="en-US"/>
            </w:rPr>
          </w:rPrChange>
        </w:rPr>
        <w:t xml:space="preserve"> </w:t>
      </w:r>
      <w:r w:rsidR="00DF7458" w:rsidRPr="00196410">
        <w:rPr>
          <w:lang w:val="ru-RU"/>
        </w:rPr>
        <w:t>и</w:t>
      </w:r>
      <w:r w:rsidR="00DF7458" w:rsidRPr="00196410">
        <w:rPr>
          <w:lang w:val="ru-RU"/>
          <w:rPrChange w:id="390" w:author="Author">
            <w:rPr>
              <w:lang w:val="en-US"/>
            </w:rPr>
          </w:rPrChange>
        </w:rPr>
        <w:t xml:space="preserve"> </w:t>
      </w:r>
      <w:r w:rsidR="00DF7458" w:rsidRPr="00196410">
        <w:rPr>
          <w:lang w:val="ru-RU"/>
        </w:rPr>
        <w:t>его</w:t>
      </w:r>
      <w:r w:rsidR="00DF7458" w:rsidRPr="00196410">
        <w:rPr>
          <w:lang w:val="ru-RU"/>
          <w:rPrChange w:id="391" w:author="Author">
            <w:rPr>
              <w:lang w:val="en-US"/>
            </w:rPr>
          </w:rPrChange>
        </w:rPr>
        <w:t xml:space="preserve"> </w:t>
      </w:r>
      <w:r w:rsidR="00DF7458" w:rsidRPr="00196410">
        <w:rPr>
          <w:lang w:val="ru-RU"/>
        </w:rPr>
        <w:t>рабочие</w:t>
      </w:r>
      <w:r w:rsidR="00DF7458" w:rsidRPr="00196410">
        <w:rPr>
          <w:lang w:val="ru-RU"/>
          <w:rPrChange w:id="392" w:author="Author">
            <w:rPr>
              <w:lang w:val="en-US"/>
            </w:rPr>
          </w:rPrChange>
        </w:rPr>
        <w:t xml:space="preserve"> </w:t>
      </w:r>
      <w:r w:rsidR="00DF7458" w:rsidRPr="00196410">
        <w:rPr>
          <w:lang w:val="ru-RU"/>
        </w:rPr>
        <w:t>группы</w:t>
      </w:r>
    </w:p>
    <w:p w:rsidR="00D3682B" w:rsidRPr="00196410" w:rsidRDefault="00D3682B" w:rsidP="00196410">
      <w:pPr>
        <w:rPr>
          <w:lang w:val="ru-RU"/>
        </w:rPr>
      </w:pPr>
      <w:r w:rsidRPr="00196410">
        <w:rPr>
          <w:lang w:val="ru-RU"/>
        </w:rPr>
        <w:t>2.3.1</w:t>
      </w:r>
      <w:r w:rsidRPr="00196410">
        <w:rPr>
          <w:lang w:val="ru-RU"/>
        </w:rPr>
        <w:tab/>
      </w:r>
      <w:r w:rsidR="00DF7458" w:rsidRPr="00196410">
        <w:rPr>
          <w:lang w:val="ru-RU"/>
        </w:rPr>
        <w:t xml:space="preserve">Повестка дня и входные документы, включая предложения Государств-Членов, документы, представляемые Генеральным секретарем, за исключением </w:t>
      </w:r>
      <w:r w:rsidR="00ED2FAF" w:rsidRPr="00196410">
        <w:rPr>
          <w:lang w:val="ru-RU"/>
        </w:rPr>
        <w:t>определенных</w:t>
      </w:r>
      <w:r w:rsidR="00DF7458" w:rsidRPr="00196410">
        <w:rPr>
          <w:lang w:val="ru-RU"/>
        </w:rPr>
        <w:t xml:space="preserve"> документов</w:t>
      </w:r>
      <w:r w:rsidRPr="00196410">
        <w:rPr>
          <w:lang w:val="ru-RU"/>
        </w:rPr>
        <w:t xml:space="preserve"> (</w:t>
      </w:r>
      <w:r w:rsidR="00DF7458" w:rsidRPr="00196410">
        <w:rPr>
          <w:lang w:val="ru-RU"/>
        </w:rPr>
        <w:t>таких</w:t>
      </w:r>
      <w:r w:rsidR="00ED2FAF" w:rsidRPr="00196410">
        <w:rPr>
          <w:lang w:val="ru-RU"/>
        </w:rPr>
        <w:t>,</w:t>
      </w:r>
      <w:r w:rsidR="00DF7458" w:rsidRPr="00196410">
        <w:rPr>
          <w:lang w:val="ru-RU"/>
        </w:rPr>
        <w:t xml:space="preserve"> как </w:t>
      </w:r>
      <w:r w:rsidR="00DF7458" w:rsidRPr="00196410">
        <w:rPr>
          <w:i/>
          <w:iCs/>
          <w:lang w:val="ru-RU"/>
        </w:rPr>
        <w:t>Краткое содержание годового отчета Внутреннего аудитора</w:t>
      </w:r>
      <w:r w:rsidRPr="00196410">
        <w:rPr>
          <w:lang w:val="ru-RU"/>
        </w:rPr>
        <w:t xml:space="preserve"> </w:t>
      </w:r>
      <w:r w:rsidR="00DF7458" w:rsidRPr="00196410">
        <w:rPr>
          <w:lang w:val="ru-RU"/>
        </w:rPr>
        <w:t>до его утверждения Советом</w:t>
      </w:r>
      <w:r w:rsidRPr="00196410">
        <w:rPr>
          <w:lang w:val="ru-RU"/>
        </w:rPr>
        <w:t xml:space="preserve">: </w:t>
      </w:r>
      <w:r w:rsidR="00DF7458" w:rsidRPr="00196410">
        <w:rPr>
          <w:lang w:val="ru-RU"/>
        </w:rPr>
        <w:t>эти документы предоставляются общественности после их рассмотрения и утверждения</w:t>
      </w:r>
      <w:r w:rsidRPr="00196410">
        <w:rPr>
          <w:lang w:val="ru-RU"/>
        </w:rPr>
        <w:t xml:space="preserve">), </w:t>
      </w:r>
      <w:r w:rsidR="00DF7458" w:rsidRPr="00196410">
        <w:rPr>
          <w:lang w:val="ru-RU"/>
        </w:rPr>
        <w:t>должны предоставляться в распоряжение общественности без пароля TIES</w:t>
      </w:r>
      <w:r w:rsidRPr="00196410">
        <w:rPr>
          <w:lang w:val="ru-RU"/>
        </w:rPr>
        <w:t>.</w:t>
      </w:r>
    </w:p>
    <w:p w:rsidR="00D3682B" w:rsidRPr="00196410" w:rsidRDefault="00D3682B" w:rsidP="00196410">
      <w:pPr>
        <w:rPr>
          <w:lang w:val="ru-RU"/>
        </w:rPr>
      </w:pPr>
      <w:r w:rsidRPr="00196410">
        <w:rPr>
          <w:lang w:val="ru-RU"/>
        </w:rPr>
        <w:t>2.3.2</w:t>
      </w:r>
      <w:r w:rsidRPr="00196410">
        <w:rPr>
          <w:lang w:val="ru-RU"/>
        </w:rPr>
        <w:tab/>
      </w:r>
      <w:r w:rsidR="00291B80" w:rsidRPr="00196410">
        <w:rPr>
          <w:lang w:val="ru-RU"/>
        </w:rPr>
        <w:t xml:space="preserve">Все другие документы, </w:t>
      </w:r>
      <w:r w:rsidR="000A16EB" w:rsidRPr="00196410">
        <w:rPr>
          <w:lang w:val="ru-RU"/>
        </w:rPr>
        <w:t xml:space="preserve">включая временные документы, </w:t>
      </w:r>
      <w:r w:rsidR="00291B80" w:rsidRPr="00196410">
        <w:rPr>
          <w:lang w:val="ru-RU"/>
        </w:rPr>
        <w:t>документы, производимые в ходе собрания Совета,</w:t>
      </w:r>
      <w:r w:rsidR="00A9647B" w:rsidRPr="00196410">
        <w:rPr>
          <w:lang w:val="ru-RU"/>
        </w:rPr>
        <w:t xml:space="preserve"> </w:t>
      </w:r>
      <w:r w:rsidR="00291B80" w:rsidRPr="00196410">
        <w:rPr>
          <w:lang w:val="ru-RU"/>
        </w:rPr>
        <w:t>с ограниченным распространением, отчет Внутреннего аудитора и документы финансового характера</w:t>
      </w:r>
      <w:r w:rsidR="00C422E0" w:rsidRPr="00196410">
        <w:rPr>
          <w:lang w:val="ru-RU"/>
        </w:rPr>
        <w:t>,</w:t>
      </w:r>
      <w:r w:rsidR="00A9647B" w:rsidRPr="00196410">
        <w:rPr>
          <w:lang w:val="ru-RU"/>
        </w:rPr>
        <w:t xml:space="preserve"> </w:t>
      </w:r>
      <w:r w:rsidR="00291B80" w:rsidRPr="00196410">
        <w:rPr>
          <w:lang w:val="ru-RU"/>
        </w:rPr>
        <w:t xml:space="preserve">должны предоставляться в распоряжение только членов МСЭ </w:t>
      </w:r>
      <w:r w:rsidR="00ED2FAF" w:rsidRPr="00196410">
        <w:rPr>
          <w:lang w:val="ru-RU"/>
        </w:rPr>
        <w:t>через</w:t>
      </w:r>
      <w:r w:rsidR="00291B80" w:rsidRPr="00196410">
        <w:rPr>
          <w:lang w:val="ru-RU"/>
        </w:rPr>
        <w:t xml:space="preserve"> парол</w:t>
      </w:r>
      <w:r w:rsidR="00ED2FAF" w:rsidRPr="00196410">
        <w:rPr>
          <w:lang w:val="ru-RU"/>
        </w:rPr>
        <w:t>ь </w:t>
      </w:r>
      <w:r w:rsidRPr="00196410">
        <w:rPr>
          <w:lang w:val="ru-RU"/>
        </w:rPr>
        <w:t>TIES.</w:t>
      </w:r>
    </w:p>
    <w:p w:rsidR="00D3682B" w:rsidRPr="00196410" w:rsidRDefault="00D3682B" w:rsidP="00291B80">
      <w:pPr>
        <w:pStyle w:val="Heading2"/>
        <w:rPr>
          <w:lang w:val="ru-RU"/>
        </w:rPr>
      </w:pPr>
      <w:r w:rsidRPr="00196410">
        <w:rPr>
          <w:lang w:val="ru-RU"/>
        </w:rPr>
        <w:t>2.4</w:t>
      </w:r>
      <w:r w:rsidRPr="00196410">
        <w:rPr>
          <w:lang w:val="ru-RU"/>
        </w:rPr>
        <w:tab/>
      </w:r>
      <w:r w:rsidR="00291B80" w:rsidRPr="00196410">
        <w:rPr>
          <w:lang w:val="ru-RU"/>
        </w:rPr>
        <w:t>Собрание Радиорегламентарного комитета</w:t>
      </w:r>
    </w:p>
    <w:p w:rsidR="00D3682B" w:rsidRPr="00196410" w:rsidRDefault="00D3682B" w:rsidP="00196410">
      <w:pPr>
        <w:rPr>
          <w:lang w:val="ru-RU"/>
        </w:rPr>
      </w:pPr>
      <w:r w:rsidRPr="00196410">
        <w:rPr>
          <w:lang w:val="ru-RU"/>
        </w:rPr>
        <w:t>2.4.1</w:t>
      </w:r>
      <w:r w:rsidRPr="00196410">
        <w:rPr>
          <w:lang w:val="ru-RU"/>
        </w:rPr>
        <w:tab/>
      </w:r>
      <w:r w:rsidR="00291B80" w:rsidRPr="00196410">
        <w:rPr>
          <w:lang w:val="ru-RU"/>
        </w:rPr>
        <w:t>Все документы РРК за исключением документов, производимых в ходе собрания для обсуждения, должны предоставляться в распоряжение общественности без пароля TIES</w:t>
      </w:r>
      <w:r w:rsidRPr="00196410">
        <w:rPr>
          <w:lang w:val="ru-RU"/>
        </w:rPr>
        <w:t>.</w:t>
      </w:r>
      <w:r w:rsidR="00291B80" w:rsidRPr="00196410">
        <w:rPr>
          <w:lang w:val="ru-RU"/>
        </w:rPr>
        <w:t xml:space="preserve"> Однако в исключительных случаях РРК может принять решение о том, что некоторые документы </w:t>
      </w:r>
      <w:r w:rsidR="000E41BF" w:rsidRPr="00196410">
        <w:rPr>
          <w:lang w:val="ru-RU"/>
        </w:rPr>
        <w:t xml:space="preserve">чрезвычайно </w:t>
      </w:r>
      <w:r w:rsidR="00291B80" w:rsidRPr="00196410">
        <w:rPr>
          <w:lang w:val="ru-RU"/>
        </w:rPr>
        <w:t>важного характера, затрагивающие деликатные вопросы,</w:t>
      </w:r>
      <w:r w:rsidR="00A9647B" w:rsidRPr="00196410">
        <w:rPr>
          <w:lang w:val="ru-RU"/>
        </w:rPr>
        <w:t xml:space="preserve"> </w:t>
      </w:r>
      <w:r w:rsidR="00291B80" w:rsidRPr="00196410">
        <w:rPr>
          <w:lang w:val="ru-RU"/>
        </w:rPr>
        <w:t xml:space="preserve">должны предоставляться в распоряжение только членов МСЭ </w:t>
      </w:r>
      <w:r w:rsidR="00ED2FAF" w:rsidRPr="00196410">
        <w:rPr>
          <w:lang w:val="ru-RU"/>
        </w:rPr>
        <w:t>через пароль</w:t>
      </w:r>
      <w:r w:rsidR="00291B80" w:rsidRPr="00196410">
        <w:rPr>
          <w:lang w:val="ru-RU"/>
        </w:rPr>
        <w:t xml:space="preserve"> TIES</w:t>
      </w:r>
      <w:r w:rsidRPr="00196410">
        <w:rPr>
          <w:lang w:val="ru-RU"/>
        </w:rPr>
        <w:t>.</w:t>
      </w:r>
    </w:p>
    <w:p w:rsidR="00D3682B" w:rsidRPr="00196410" w:rsidRDefault="00D3682B" w:rsidP="002A0713">
      <w:pPr>
        <w:pStyle w:val="Heading2"/>
        <w:rPr>
          <w:lang w:val="ru-RU"/>
        </w:rPr>
      </w:pPr>
      <w:r w:rsidRPr="00196410">
        <w:rPr>
          <w:lang w:val="ru-RU"/>
        </w:rPr>
        <w:t>2.5</w:t>
      </w:r>
      <w:r w:rsidRPr="00196410">
        <w:rPr>
          <w:lang w:val="ru-RU"/>
        </w:rPr>
        <w:tab/>
      </w:r>
      <w:r w:rsidR="002A0713" w:rsidRPr="00196410">
        <w:rPr>
          <w:lang w:val="ru-RU"/>
        </w:rPr>
        <w:t>Сектора, исследовательские комиссии, рабочие группы и другие группы, включая целевые группы, объединенные целевые группы, группы докладчиков, оперативные группы и тому подобное</w:t>
      </w:r>
      <w:r w:rsidRPr="00196410">
        <w:rPr>
          <w:lang w:val="ru-RU"/>
        </w:rPr>
        <w:t xml:space="preserve"> </w:t>
      </w:r>
    </w:p>
    <w:p w:rsidR="00D3682B" w:rsidRPr="00196410" w:rsidRDefault="002A0713" w:rsidP="00196410">
      <w:pPr>
        <w:rPr>
          <w:lang w:val="ru-RU"/>
        </w:rPr>
      </w:pPr>
      <w:r w:rsidRPr="00196410">
        <w:rPr>
          <w:lang w:val="ru-RU"/>
        </w:rPr>
        <w:t>Все документы этих собраний без исключени</w:t>
      </w:r>
      <w:r w:rsidR="000A16EB" w:rsidRPr="00196410">
        <w:rPr>
          <w:lang w:val="ru-RU"/>
        </w:rPr>
        <w:t>я</w:t>
      </w:r>
      <w:r w:rsidRPr="00196410">
        <w:rPr>
          <w:lang w:val="ru-RU"/>
        </w:rPr>
        <w:t xml:space="preserve"> должны предоставляться в распоряжение общественности без пароля TIES</w:t>
      </w:r>
      <w:r w:rsidR="00D3682B" w:rsidRPr="00196410">
        <w:rPr>
          <w:lang w:val="ru-RU"/>
        </w:rPr>
        <w:t>.</w:t>
      </w:r>
    </w:p>
    <w:p w:rsidR="00D3682B" w:rsidRPr="00196410" w:rsidRDefault="00D3682B" w:rsidP="000E6ECF">
      <w:pPr>
        <w:pStyle w:val="Heading2"/>
        <w:rPr>
          <w:lang w:val="ru-RU"/>
        </w:rPr>
      </w:pPr>
      <w:r w:rsidRPr="00196410">
        <w:rPr>
          <w:lang w:val="ru-RU"/>
        </w:rPr>
        <w:t>2.6</w:t>
      </w:r>
      <w:r w:rsidRPr="00196410">
        <w:rPr>
          <w:lang w:val="ru-RU"/>
        </w:rPr>
        <w:tab/>
      </w:r>
      <w:r w:rsidR="000E6ECF" w:rsidRPr="00196410">
        <w:rPr>
          <w:lang w:val="ru-RU"/>
        </w:rPr>
        <w:t>Циркулярные письма и циркулярные административные документы</w:t>
      </w:r>
      <w:r w:rsidRPr="00196410">
        <w:rPr>
          <w:rStyle w:val="FootnoteReference"/>
          <w:b w:val="0"/>
          <w:bCs/>
          <w:lang w:val="ru-RU"/>
        </w:rPr>
        <w:footnoteReference w:customMarkFollows="1" w:id="7"/>
        <w:t>4</w:t>
      </w:r>
    </w:p>
    <w:p w:rsidR="00D3682B" w:rsidRPr="00196410" w:rsidRDefault="000E6ECF" w:rsidP="00196410">
      <w:pPr>
        <w:rPr>
          <w:lang w:val="ru-RU"/>
        </w:rPr>
      </w:pPr>
      <w:r w:rsidRPr="00196410">
        <w:rPr>
          <w:lang w:val="ru-RU"/>
        </w:rPr>
        <w:t>Все циркулярные письма и циркулярные административные документы Союза без исключения должны предоставляться в распоряжение общественности без пароля TIES</w:t>
      </w:r>
      <w:r w:rsidR="00D3682B" w:rsidRPr="00196410">
        <w:rPr>
          <w:lang w:val="ru-RU"/>
        </w:rPr>
        <w:t>.</w:t>
      </w:r>
    </w:p>
    <w:p w:rsidR="00D3682B" w:rsidRPr="00196410" w:rsidRDefault="00D3682B" w:rsidP="00CB17D2">
      <w:pPr>
        <w:pStyle w:val="Heading2"/>
        <w:rPr>
          <w:lang w:val="ru-RU"/>
          <w:rPrChange w:id="393" w:author="Author">
            <w:rPr>
              <w:lang w:val="en-US"/>
            </w:rPr>
          </w:rPrChange>
        </w:rPr>
      </w:pPr>
      <w:r w:rsidRPr="00196410">
        <w:rPr>
          <w:lang w:val="ru-RU"/>
          <w:rPrChange w:id="394" w:author="Author">
            <w:rPr>
              <w:lang w:val="en-US"/>
            </w:rPr>
          </w:rPrChange>
        </w:rPr>
        <w:t>2.7</w:t>
      </w:r>
      <w:r w:rsidRPr="00196410">
        <w:rPr>
          <w:lang w:val="ru-RU"/>
          <w:rPrChange w:id="395" w:author="Author">
            <w:rPr>
              <w:lang w:val="en-US"/>
            </w:rPr>
          </w:rPrChange>
        </w:rPr>
        <w:tab/>
      </w:r>
      <w:r w:rsidR="00CB17D2" w:rsidRPr="00196410">
        <w:rPr>
          <w:lang w:val="ru-RU"/>
        </w:rPr>
        <w:t>Документы</w:t>
      </w:r>
      <w:r w:rsidR="00CB17D2" w:rsidRPr="00196410">
        <w:rPr>
          <w:lang w:val="ru-RU"/>
          <w:rPrChange w:id="396" w:author="Author">
            <w:rPr>
              <w:lang w:val="en-US"/>
            </w:rPr>
          </w:rPrChange>
        </w:rPr>
        <w:t xml:space="preserve">, </w:t>
      </w:r>
      <w:r w:rsidR="00CB17D2" w:rsidRPr="00196410">
        <w:rPr>
          <w:lang w:val="ru-RU"/>
        </w:rPr>
        <w:t>имеющие</w:t>
      </w:r>
      <w:r w:rsidR="00CB17D2" w:rsidRPr="00196410">
        <w:rPr>
          <w:lang w:val="ru-RU"/>
          <w:rPrChange w:id="397" w:author="Author">
            <w:rPr>
              <w:lang w:val="en-US"/>
            </w:rPr>
          </w:rPrChange>
        </w:rPr>
        <w:t xml:space="preserve"> </w:t>
      </w:r>
      <w:r w:rsidR="00CB17D2" w:rsidRPr="00196410">
        <w:rPr>
          <w:lang w:val="ru-RU"/>
        </w:rPr>
        <w:t>закрытый</w:t>
      </w:r>
      <w:r w:rsidR="00CB17D2" w:rsidRPr="00196410">
        <w:rPr>
          <w:lang w:val="ru-RU"/>
          <w:rPrChange w:id="398" w:author="Author">
            <w:rPr>
              <w:lang w:val="en-US"/>
            </w:rPr>
          </w:rPrChange>
        </w:rPr>
        <w:t xml:space="preserve"> </w:t>
      </w:r>
      <w:r w:rsidR="00CB17D2" w:rsidRPr="00196410">
        <w:rPr>
          <w:lang w:val="ru-RU"/>
        </w:rPr>
        <w:t>характер</w:t>
      </w:r>
    </w:p>
    <w:p w:rsidR="00D3682B" w:rsidRPr="00196410" w:rsidRDefault="00CB17D2" w:rsidP="00196410">
      <w:pPr>
        <w:rPr>
          <w:lang w:val="ru-RU"/>
        </w:rPr>
      </w:pPr>
      <w:r w:rsidRPr="00196410">
        <w:rPr>
          <w:lang w:val="ru-RU"/>
        </w:rPr>
        <w:t xml:space="preserve">Полномочная конференция может принять решение о том, что некоторые документы, имеющие закрытый характер, должны предоставляться только </w:t>
      </w:r>
      <w:r w:rsidR="00ED2FAF" w:rsidRPr="00196410">
        <w:rPr>
          <w:lang w:val="ru-RU"/>
        </w:rPr>
        <w:t>через пароль</w:t>
      </w:r>
      <w:r w:rsidR="00D3682B" w:rsidRPr="00196410">
        <w:rPr>
          <w:lang w:val="ru-RU"/>
        </w:rPr>
        <w:t xml:space="preserve"> TIES.</w:t>
      </w:r>
    </w:p>
    <w:p w:rsidR="00D3682B" w:rsidRPr="00196410" w:rsidRDefault="00D3682B" w:rsidP="00CB081E">
      <w:pPr>
        <w:pStyle w:val="Heading2"/>
        <w:rPr>
          <w:lang w:val="ru-RU"/>
        </w:rPr>
      </w:pPr>
      <w:r w:rsidRPr="00196410">
        <w:rPr>
          <w:lang w:val="ru-RU"/>
        </w:rPr>
        <w:t>2.8</w:t>
      </w:r>
      <w:r w:rsidRPr="00196410">
        <w:rPr>
          <w:lang w:val="ru-RU"/>
        </w:rPr>
        <w:tab/>
      </w:r>
      <w:r w:rsidR="00CB081E" w:rsidRPr="00196410">
        <w:rPr>
          <w:lang w:val="ru-RU"/>
        </w:rPr>
        <w:t>Документы и решения других собраний, включая семинары, семинары-практикумы, ГСР</w:t>
      </w:r>
      <w:r w:rsidRPr="00196410">
        <w:rPr>
          <w:lang w:val="ru-RU"/>
        </w:rPr>
        <w:t xml:space="preserve"> </w:t>
      </w:r>
    </w:p>
    <w:p w:rsidR="00D3682B" w:rsidRPr="00196410" w:rsidRDefault="00CB081E" w:rsidP="00196410">
      <w:pPr>
        <w:rPr>
          <w:lang w:val="ru-RU"/>
        </w:rPr>
      </w:pPr>
      <w:r w:rsidRPr="00196410">
        <w:rPr>
          <w:lang w:val="ru-RU"/>
        </w:rPr>
        <w:t>Эти документы также должны предоставляться в распоряжение общественности без пароля TIES</w:t>
      </w:r>
      <w:r w:rsidR="00D3682B" w:rsidRPr="00196410">
        <w:rPr>
          <w:lang w:val="ru-RU"/>
        </w:rPr>
        <w:t>.</w:t>
      </w:r>
    </w:p>
    <w:p w:rsidR="00D3682B" w:rsidRPr="00196410" w:rsidRDefault="00D3682B" w:rsidP="00CB081E">
      <w:pPr>
        <w:pStyle w:val="Heading2"/>
        <w:rPr>
          <w:lang w:val="ru-RU"/>
        </w:rPr>
      </w:pPr>
      <w:r w:rsidRPr="00196410">
        <w:rPr>
          <w:lang w:val="ru-RU"/>
        </w:rPr>
        <w:lastRenderedPageBreak/>
        <w:t>2.9</w:t>
      </w:r>
      <w:r w:rsidRPr="00196410">
        <w:rPr>
          <w:lang w:val="ru-RU"/>
        </w:rPr>
        <w:tab/>
      </w:r>
      <w:r w:rsidR="00CB081E" w:rsidRPr="00196410">
        <w:rPr>
          <w:lang w:val="ru-RU"/>
        </w:rPr>
        <w:t>Другие соображения, касающиеся политики доступа к информации</w:t>
      </w:r>
    </w:p>
    <w:p w:rsidR="00D3682B" w:rsidRPr="00196410" w:rsidRDefault="00CB081E" w:rsidP="00196410">
      <w:pPr>
        <w:rPr>
          <w:lang w:val="ru-RU"/>
        </w:rPr>
      </w:pPr>
      <w:r w:rsidRPr="00196410">
        <w:rPr>
          <w:lang w:val="ru-RU"/>
        </w:rPr>
        <w:t xml:space="preserve">Полномочная конференция при рассмотрении этого документа может пожелать поручить Генеральному секретарю разработать политику доступа к информации для МСЭ, направленную на </w:t>
      </w:r>
      <w:r w:rsidR="00ED2FAF" w:rsidRPr="00196410">
        <w:rPr>
          <w:lang w:val="ru-RU"/>
        </w:rPr>
        <w:t>содействие</w:t>
      </w:r>
      <w:r w:rsidRPr="00196410">
        <w:rPr>
          <w:lang w:val="ru-RU"/>
        </w:rPr>
        <w:t xml:space="preserve"> прозрачности</w:t>
      </w:r>
      <w:r w:rsidR="00ED2FAF" w:rsidRPr="00196410">
        <w:rPr>
          <w:lang w:val="ru-RU"/>
        </w:rPr>
        <w:t>, подотчетности и сотрудничеству</w:t>
      </w:r>
      <w:r w:rsidR="00D3682B" w:rsidRPr="00196410">
        <w:rPr>
          <w:lang w:val="ru-RU"/>
        </w:rPr>
        <w:t>.</w:t>
      </w:r>
    </w:p>
    <w:p w:rsidR="00775309" w:rsidRPr="00196410" w:rsidRDefault="00775309">
      <w:pPr>
        <w:pStyle w:val="Reasons"/>
        <w:rPr>
          <w:lang w:val="ru-RU"/>
        </w:rPr>
      </w:pPr>
    </w:p>
    <w:p w:rsidR="00D3682B" w:rsidRPr="00196410" w:rsidRDefault="00D3682B" w:rsidP="00D3682B">
      <w:pPr>
        <w:jc w:val="center"/>
        <w:rPr>
          <w:lang w:val="ru-RU"/>
        </w:rPr>
      </w:pPr>
      <w:r w:rsidRPr="00196410">
        <w:rPr>
          <w:lang w:val="ru-RU"/>
        </w:rPr>
        <w:t>______________</w:t>
      </w:r>
    </w:p>
    <w:sectPr w:rsidR="00D3682B" w:rsidRPr="00196410">
      <w:headerReference w:type="even" r:id="rId11"/>
      <w:headerReference w:type="default" r:id="rId12"/>
      <w:footerReference w:type="even" r:id="rId13"/>
      <w:footerReference w:type="default" r:id="rId14"/>
      <w:headerReference w:type="first" r:id="rId15"/>
      <w:footerReference w:type="first" r:id="rId16"/>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6CC" w:rsidRDefault="00D826CC" w:rsidP="0079159C">
      <w:r>
        <w:separator/>
      </w:r>
    </w:p>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4B3A6C"/>
    <w:p w:rsidR="00D826CC" w:rsidRDefault="00D826CC" w:rsidP="004B3A6C"/>
  </w:endnote>
  <w:endnote w:type="continuationSeparator" w:id="0">
    <w:p w:rsidR="00D826CC" w:rsidRDefault="00D826CC" w:rsidP="0079159C">
      <w:r>
        <w:continuationSeparator/>
      </w:r>
    </w:p>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4B3A6C"/>
    <w:p w:rsidR="00D826CC" w:rsidRDefault="00D826CC"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17" w:rsidRDefault="00495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99" w:name="_GoBack"/>
  <w:p w:rsidR="001C1CE5" w:rsidRPr="00495017" w:rsidRDefault="00992316" w:rsidP="00992316">
    <w:pPr>
      <w:pStyle w:val="Footer"/>
      <w:rPr>
        <w:color w:val="FFFFFF" w:themeColor="background1"/>
      </w:rPr>
    </w:pPr>
    <w:r w:rsidRPr="00495017">
      <w:rPr>
        <w:noProof w:val="0"/>
        <w:color w:val="FFFFFF" w:themeColor="background1"/>
        <w:sz w:val="24"/>
      </w:rPr>
      <w:fldChar w:fldCharType="begin"/>
    </w:r>
    <w:r w:rsidRPr="00495017">
      <w:rPr>
        <w:color w:val="FFFFFF" w:themeColor="background1"/>
      </w:rPr>
      <w:instrText xml:space="preserve"> FILENAME \p  \* MERGEFORMAT </w:instrText>
    </w:r>
    <w:r w:rsidRPr="00495017">
      <w:rPr>
        <w:noProof w:val="0"/>
        <w:color w:val="FFFFFF" w:themeColor="background1"/>
        <w:sz w:val="24"/>
      </w:rPr>
      <w:fldChar w:fldCharType="separate"/>
    </w:r>
    <w:r w:rsidRPr="00495017">
      <w:rPr>
        <w:color w:val="FFFFFF" w:themeColor="background1"/>
      </w:rPr>
      <w:t>P:\RUS\SG\CONF-SG\PP14\000\067ADD02R.docx</w:t>
    </w:r>
    <w:r w:rsidRPr="00495017">
      <w:rPr>
        <w:color w:val="FFFFFF" w:themeColor="background1"/>
      </w:rPr>
      <w:fldChar w:fldCharType="end"/>
    </w:r>
    <w:r w:rsidRPr="00495017">
      <w:rPr>
        <w:color w:val="FFFFFF" w:themeColor="background1"/>
      </w:rPr>
      <w:t xml:space="preserve"> (369625)</w:t>
    </w:r>
    <w:r w:rsidRPr="00495017">
      <w:rPr>
        <w:color w:val="FFFFFF" w:themeColor="background1"/>
      </w:rPr>
      <w:tab/>
    </w:r>
    <w:r w:rsidRPr="00495017">
      <w:rPr>
        <w:color w:val="FFFFFF" w:themeColor="background1"/>
      </w:rPr>
      <w:fldChar w:fldCharType="begin"/>
    </w:r>
    <w:r w:rsidRPr="00495017">
      <w:rPr>
        <w:color w:val="FFFFFF" w:themeColor="background1"/>
      </w:rPr>
      <w:instrText xml:space="preserve"> SAVEDATE \@ DD.MM.YY </w:instrText>
    </w:r>
    <w:r w:rsidRPr="00495017">
      <w:rPr>
        <w:color w:val="FFFFFF" w:themeColor="background1"/>
      </w:rPr>
      <w:fldChar w:fldCharType="separate"/>
    </w:r>
    <w:r w:rsidR="00BE18D2" w:rsidRPr="00495017">
      <w:rPr>
        <w:color w:val="FFFFFF" w:themeColor="background1"/>
      </w:rPr>
      <w:t>08.10.14</w:t>
    </w:r>
    <w:r w:rsidRPr="00495017">
      <w:rPr>
        <w:color w:val="FFFFFF" w:themeColor="background1"/>
      </w:rPr>
      <w:fldChar w:fldCharType="end"/>
    </w:r>
    <w:r w:rsidRPr="00495017">
      <w:rPr>
        <w:color w:val="FFFFFF" w:themeColor="background1"/>
      </w:rPr>
      <w:tab/>
    </w:r>
    <w:r w:rsidRPr="00495017">
      <w:rPr>
        <w:color w:val="FFFFFF" w:themeColor="background1"/>
      </w:rPr>
      <w:fldChar w:fldCharType="begin"/>
    </w:r>
    <w:r w:rsidRPr="00495017">
      <w:rPr>
        <w:color w:val="FFFFFF" w:themeColor="background1"/>
      </w:rPr>
      <w:instrText xml:space="preserve"> PRINTDATE \@ DD.MM.YY </w:instrText>
    </w:r>
    <w:r w:rsidRPr="00495017">
      <w:rPr>
        <w:color w:val="FFFFFF" w:themeColor="background1"/>
      </w:rPr>
      <w:fldChar w:fldCharType="separate"/>
    </w:r>
    <w:r w:rsidRPr="00495017">
      <w:rPr>
        <w:color w:val="FFFFFF" w:themeColor="background1"/>
      </w:rPr>
      <w:t>00.00.00</w:t>
    </w:r>
    <w:r w:rsidRPr="00495017">
      <w:rPr>
        <w:color w:val="FFFFFF" w:themeColor="background1"/>
      </w:rPr>
      <w:fldChar w:fldCharType="end"/>
    </w:r>
    <w:bookmarkEnd w:id="39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E5" w:rsidRDefault="001C1CE5"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C1CE5" w:rsidRDefault="001C1CE5" w:rsidP="001636BD">
    <w:pPr>
      <w:pStyle w:val="Footer"/>
    </w:pPr>
  </w:p>
  <w:p w:rsidR="00992316" w:rsidRPr="00495017" w:rsidRDefault="00D826CC">
    <w:pPr>
      <w:pStyle w:val="Footer"/>
      <w:rPr>
        <w:color w:val="FFFFFF" w:themeColor="background1"/>
      </w:rPr>
    </w:pPr>
    <w:r w:rsidRPr="00495017">
      <w:rPr>
        <w:color w:val="FFFFFF" w:themeColor="background1"/>
      </w:rPr>
      <w:fldChar w:fldCharType="begin"/>
    </w:r>
    <w:r w:rsidRPr="00495017">
      <w:rPr>
        <w:color w:val="FFFFFF" w:themeColor="background1"/>
      </w:rPr>
      <w:instrText xml:space="preserve"> FILENAME \p  \* MERGEFORMAT </w:instrText>
    </w:r>
    <w:r w:rsidRPr="00495017">
      <w:rPr>
        <w:color w:val="FFFFFF" w:themeColor="background1"/>
      </w:rPr>
      <w:fldChar w:fldCharType="separate"/>
    </w:r>
    <w:r w:rsidR="00992316" w:rsidRPr="00495017">
      <w:rPr>
        <w:color w:val="FFFFFF" w:themeColor="background1"/>
      </w:rPr>
      <w:t>P:\RUS\SG\CONF-SG\PP14\000\067ADD02R.docx</w:t>
    </w:r>
    <w:r w:rsidRPr="00495017">
      <w:rPr>
        <w:color w:val="FFFFFF" w:themeColor="background1"/>
      </w:rPr>
      <w:fldChar w:fldCharType="end"/>
    </w:r>
    <w:r w:rsidR="00992316" w:rsidRPr="00495017">
      <w:rPr>
        <w:color w:val="FFFFFF" w:themeColor="background1"/>
      </w:rPr>
      <w:t xml:space="preserve"> (369625)</w:t>
    </w:r>
    <w:r w:rsidR="00992316" w:rsidRPr="00495017">
      <w:rPr>
        <w:color w:val="FFFFFF" w:themeColor="background1"/>
      </w:rPr>
      <w:tab/>
    </w:r>
    <w:r w:rsidR="00992316" w:rsidRPr="00495017">
      <w:rPr>
        <w:color w:val="FFFFFF" w:themeColor="background1"/>
      </w:rPr>
      <w:fldChar w:fldCharType="begin"/>
    </w:r>
    <w:r w:rsidR="00992316" w:rsidRPr="00495017">
      <w:rPr>
        <w:color w:val="FFFFFF" w:themeColor="background1"/>
      </w:rPr>
      <w:instrText xml:space="preserve"> SAVEDATE \@ DD.MM.YY </w:instrText>
    </w:r>
    <w:r w:rsidR="00992316" w:rsidRPr="00495017">
      <w:rPr>
        <w:color w:val="FFFFFF" w:themeColor="background1"/>
      </w:rPr>
      <w:fldChar w:fldCharType="separate"/>
    </w:r>
    <w:r w:rsidR="00BE18D2" w:rsidRPr="00495017">
      <w:rPr>
        <w:color w:val="FFFFFF" w:themeColor="background1"/>
      </w:rPr>
      <w:t>08.10.14</w:t>
    </w:r>
    <w:r w:rsidR="00992316" w:rsidRPr="00495017">
      <w:rPr>
        <w:color w:val="FFFFFF" w:themeColor="background1"/>
      </w:rPr>
      <w:fldChar w:fldCharType="end"/>
    </w:r>
    <w:r w:rsidR="00992316" w:rsidRPr="00495017">
      <w:rPr>
        <w:color w:val="FFFFFF" w:themeColor="background1"/>
      </w:rPr>
      <w:tab/>
    </w:r>
    <w:r w:rsidR="00992316" w:rsidRPr="00495017">
      <w:rPr>
        <w:color w:val="FFFFFF" w:themeColor="background1"/>
      </w:rPr>
      <w:fldChar w:fldCharType="begin"/>
    </w:r>
    <w:r w:rsidR="00992316" w:rsidRPr="00495017">
      <w:rPr>
        <w:color w:val="FFFFFF" w:themeColor="background1"/>
      </w:rPr>
      <w:instrText xml:space="preserve"> PRINTDATE \@ DD.MM.YY </w:instrText>
    </w:r>
    <w:r w:rsidR="00992316" w:rsidRPr="00495017">
      <w:rPr>
        <w:color w:val="FFFFFF" w:themeColor="background1"/>
      </w:rPr>
      <w:fldChar w:fldCharType="separate"/>
    </w:r>
    <w:r w:rsidR="00992316" w:rsidRPr="00495017">
      <w:rPr>
        <w:color w:val="FFFFFF" w:themeColor="background1"/>
      </w:rPr>
      <w:t>00.00.00</w:t>
    </w:r>
    <w:r w:rsidR="00992316" w:rsidRPr="00495017">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6CC" w:rsidRDefault="00D826CC" w:rsidP="0079159C">
      <w:r>
        <w:t>____________________</w:t>
      </w:r>
    </w:p>
  </w:footnote>
  <w:footnote w:type="continuationSeparator" w:id="0">
    <w:p w:rsidR="00D826CC" w:rsidRDefault="00D826CC" w:rsidP="0079159C">
      <w:r>
        <w:continuationSeparator/>
      </w:r>
    </w:p>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79159C"/>
    <w:p w:rsidR="00D826CC" w:rsidRDefault="00D826CC" w:rsidP="004B3A6C"/>
    <w:p w:rsidR="00D826CC" w:rsidRDefault="00D826CC" w:rsidP="004B3A6C"/>
  </w:footnote>
  <w:footnote w:id="1">
    <w:p w:rsidR="001C1CE5" w:rsidRPr="003B3E43" w:rsidRDefault="001C1CE5" w:rsidP="003B3E43">
      <w:pPr>
        <w:pStyle w:val="FootnoteText"/>
        <w:rPr>
          <w:lang w:val="ru-RU"/>
          <w:rPrChange w:id="95" w:author="Author">
            <w:rPr/>
          </w:rPrChange>
        </w:rPr>
      </w:pPr>
      <w:ins w:id="96" w:author="Author">
        <w:r>
          <w:rPr>
            <w:rStyle w:val="FootnoteReference"/>
          </w:rPr>
          <w:t>1</w:t>
        </w:r>
        <w:r>
          <w:t xml:space="preserve"> </w:t>
        </w:r>
        <w:r>
          <w:tab/>
        </w:r>
        <w:r w:rsidRPr="00C64A35">
          <w:rPr>
            <w:szCs w:val="16"/>
            <w:rPrChange w:id="97" w:author="Author">
              <w:rPr>
                <w:rStyle w:val="Hyperlink"/>
              </w:rPr>
            </w:rPrChange>
          </w:rPr>
          <w:fldChar w:fldCharType="begin"/>
        </w:r>
        <w:r w:rsidRPr="00C64A35">
          <w:rPr>
            <w:szCs w:val="16"/>
            <w:rPrChange w:id="98" w:author="Author">
              <w:rPr/>
            </w:rPrChange>
          </w:rPr>
          <w:instrText xml:space="preserve"> HYPERLINK "http://www.itu.int/md/S09-CL-C-005/en" </w:instrText>
        </w:r>
        <w:r w:rsidRPr="00C64A35">
          <w:rPr>
            <w:szCs w:val="16"/>
            <w:rPrChange w:id="99" w:author="Author">
              <w:rPr>
                <w:rStyle w:val="Hyperlink"/>
              </w:rPr>
            </w:rPrChange>
          </w:rPr>
          <w:fldChar w:fldCharType="separate"/>
        </w:r>
        <w:r w:rsidRPr="00C64A35">
          <w:rPr>
            <w:rStyle w:val="Hyperlink"/>
            <w:szCs w:val="16"/>
            <w:rPrChange w:id="100" w:author="Author">
              <w:rPr>
                <w:rStyle w:val="Hyperlink"/>
              </w:rPr>
            </w:rPrChange>
          </w:rPr>
          <w:t>http://www.itu.int/md/S09-CL-C-005/en</w:t>
        </w:r>
        <w:r w:rsidRPr="00C64A35">
          <w:rPr>
            <w:rStyle w:val="Hyperlink"/>
            <w:szCs w:val="16"/>
            <w:rPrChange w:id="101" w:author="Author">
              <w:rPr>
                <w:rStyle w:val="Hyperlink"/>
              </w:rPr>
            </w:rPrChange>
          </w:rPr>
          <w:fldChar w:fldCharType="end"/>
        </w:r>
        <w:r w:rsidRPr="003B3E43">
          <w:rPr>
            <w:rStyle w:val="Hyperlink"/>
            <w:szCs w:val="16"/>
            <w:u w:val="none"/>
            <w:lang w:val="ru-RU"/>
            <w:rPrChange w:id="102" w:author="Author">
              <w:rPr>
                <w:rStyle w:val="Hyperlink"/>
                <w:szCs w:val="16"/>
                <w:lang w:val="ru-RU"/>
              </w:rPr>
            </w:rPrChange>
          </w:rPr>
          <w:t>.</w:t>
        </w:r>
      </w:ins>
    </w:p>
  </w:footnote>
  <w:footnote w:id="2">
    <w:p w:rsidR="001C1CE5" w:rsidRPr="004672F3" w:rsidRDefault="001C1CE5" w:rsidP="001D6685">
      <w:pPr>
        <w:pStyle w:val="FootnoteText"/>
        <w:rPr>
          <w:lang w:val="ru-RU"/>
        </w:rPr>
      </w:pPr>
      <w:r w:rsidRPr="004672F3">
        <w:rPr>
          <w:rStyle w:val="FootnoteReference"/>
          <w:lang w:val="ru-RU"/>
        </w:rPr>
        <w:t>1</w:t>
      </w:r>
      <w:r w:rsidRPr="004672F3">
        <w:rPr>
          <w:lang w:val="ru-RU"/>
        </w:rPr>
        <w:t xml:space="preserve"> </w:t>
      </w:r>
      <w:r w:rsidRPr="004672F3">
        <w:rPr>
          <w:lang w:val="ru-RU"/>
        </w:rPr>
        <w:tab/>
        <w:t>Существует 11 региональных организаций электросвязи, в соответствии со Статьей</w:t>
      </w:r>
      <w:r w:rsidRPr="009A105C">
        <w:t> </w:t>
      </w:r>
      <w:r w:rsidRPr="004672F3">
        <w:rPr>
          <w:lang w:val="ru-RU"/>
        </w:rPr>
        <w:t>43 Устава. Список содержится в Резолюции 925 Совета. Пять региональных организаций, помимо шести основных организаций, могут по своему выбору участвовать в региональных подготовительных собраниях и в другой деятельности Союза.</w:t>
      </w:r>
    </w:p>
  </w:footnote>
  <w:footnote w:id="3">
    <w:p w:rsidR="001C1CE5" w:rsidRPr="00CE534B" w:rsidRDefault="001C1CE5" w:rsidP="001D6685">
      <w:pPr>
        <w:pStyle w:val="FootnoteText"/>
        <w:rPr>
          <w:lang w:val="ru-RU"/>
        </w:rPr>
      </w:pPr>
      <w:r w:rsidRPr="000B46D8">
        <w:rPr>
          <w:rStyle w:val="FootnoteReference"/>
          <w:lang w:val="ru-RU"/>
        </w:rPr>
        <w:t>1</w:t>
      </w:r>
      <w:r w:rsidRPr="000B46D8">
        <w:rPr>
          <w:lang w:val="ru-RU"/>
        </w:rPr>
        <w:tab/>
      </w:r>
      <w:r>
        <w:rPr>
          <w:lang w:val="ru-RU"/>
        </w:rPr>
        <w:t>К ним относятся:</w:t>
      </w:r>
      <w:r w:rsidRPr="00B13B06">
        <w:rPr>
          <w:lang w:val="ru-RU"/>
        </w:rPr>
        <w:t xml:space="preserve"> наименее развитые страны, малые островные развивающиеся государства</w:t>
      </w:r>
      <w:r>
        <w:rPr>
          <w:lang w:val="ru-RU"/>
        </w:rPr>
        <w:t>, развивающиеся страны, не имеющие выхода к морю,</w:t>
      </w:r>
      <w:r w:rsidRPr="00B13B06">
        <w:rPr>
          <w:lang w:val="ru-RU"/>
        </w:rPr>
        <w:t xml:space="preserve"> и страны с переходной экономикой.</w:t>
      </w:r>
    </w:p>
  </w:footnote>
  <w:footnote w:id="4">
    <w:p w:rsidR="001C1CE5" w:rsidRPr="00F8398C" w:rsidRDefault="001C1CE5" w:rsidP="00A9647B">
      <w:pPr>
        <w:pStyle w:val="FootnoteText"/>
        <w:rPr>
          <w:lang w:val="ru-RU"/>
        </w:rPr>
      </w:pPr>
      <w:r>
        <w:rPr>
          <w:rStyle w:val="FootnoteReference"/>
        </w:rPr>
        <w:footnoteRef/>
      </w:r>
      <w:r w:rsidR="00A9647B">
        <w:rPr>
          <w:lang w:val="ru-RU"/>
        </w:rPr>
        <w:tab/>
      </w:r>
      <w:r>
        <w:rPr>
          <w:lang w:val="ru-RU"/>
        </w:rPr>
        <w:t xml:space="preserve">Следует иметь в виду, что вопрос о </w:t>
      </w:r>
      <w:r w:rsidRPr="00F72925">
        <w:rPr>
          <w:i/>
          <w:iCs/>
          <w:lang w:val="ru-RU"/>
        </w:rPr>
        <w:t>праве</w:t>
      </w:r>
      <w:r>
        <w:rPr>
          <w:lang w:val="ru-RU"/>
        </w:rPr>
        <w:t xml:space="preserve"> на доступ к информации является отдельным по отношению к вопросу о </w:t>
      </w:r>
      <w:r w:rsidRPr="00F72925">
        <w:rPr>
          <w:i/>
          <w:iCs/>
          <w:lang w:val="ru-RU"/>
        </w:rPr>
        <w:t>стоимости</w:t>
      </w:r>
      <w:r>
        <w:rPr>
          <w:lang w:val="ru-RU"/>
        </w:rPr>
        <w:t xml:space="preserve"> этого доступа</w:t>
      </w:r>
      <w:r w:rsidRPr="00A9707A">
        <w:rPr>
          <w:lang w:val="ru-RU"/>
        </w:rPr>
        <w:t>.</w:t>
      </w:r>
    </w:p>
  </w:footnote>
  <w:footnote w:id="5">
    <w:p w:rsidR="001C1CE5" w:rsidRPr="00A9707A" w:rsidRDefault="001C1CE5" w:rsidP="00D3682B">
      <w:pPr>
        <w:pStyle w:val="FootnoteText"/>
        <w:rPr>
          <w:lang w:val="ru-RU"/>
        </w:rPr>
      </w:pPr>
      <w:r w:rsidRPr="00A9707A">
        <w:rPr>
          <w:rStyle w:val="FootnoteReference"/>
          <w:lang w:val="ru-RU"/>
        </w:rPr>
        <w:t>2</w:t>
      </w:r>
      <w:r w:rsidRPr="00A9707A">
        <w:rPr>
          <w:lang w:val="ru-RU"/>
        </w:rPr>
        <w:t xml:space="preserve"> </w:t>
      </w:r>
      <w:r w:rsidRPr="00A9707A">
        <w:rPr>
          <w:lang w:val="ru-RU"/>
        </w:rPr>
        <w:tab/>
      </w:r>
      <w:r>
        <w:rPr>
          <w:lang w:val="ru-RU"/>
        </w:rPr>
        <w:t xml:space="preserve">Доступ к циркулярным письмам ГС ограничен пользователями </w:t>
      </w:r>
      <w:r w:rsidRPr="006075C5">
        <w:t>TIES</w:t>
      </w:r>
      <w:r w:rsidRPr="00A9707A">
        <w:rPr>
          <w:lang w:val="ru-RU"/>
        </w:rPr>
        <w:t xml:space="preserve">, </w:t>
      </w:r>
      <w:r>
        <w:rPr>
          <w:lang w:val="ru-RU"/>
        </w:rPr>
        <w:t>но доступ ко всем видам циркулярных писем трех Секторов открыт для общественности</w:t>
      </w:r>
      <w:r w:rsidRPr="00A9707A">
        <w:rPr>
          <w:lang w:val="ru-RU"/>
        </w:rPr>
        <w:t>.</w:t>
      </w:r>
    </w:p>
  </w:footnote>
  <w:footnote w:id="6">
    <w:p w:rsidR="001C1CE5" w:rsidRPr="00291B80" w:rsidRDefault="001C1CE5" w:rsidP="00291B80">
      <w:pPr>
        <w:pStyle w:val="FootnoteText"/>
        <w:rPr>
          <w:rFonts w:eastAsiaTheme="minorEastAsia"/>
          <w:lang w:val="ru-RU" w:eastAsia="ja-JP"/>
        </w:rPr>
      </w:pPr>
      <w:r w:rsidRPr="00291B80">
        <w:rPr>
          <w:rStyle w:val="FootnoteReference"/>
          <w:lang w:val="ru-RU"/>
        </w:rPr>
        <w:t>3</w:t>
      </w:r>
      <w:r w:rsidRPr="00291B80">
        <w:rPr>
          <w:lang w:val="ru-RU"/>
        </w:rPr>
        <w:t xml:space="preserve"> </w:t>
      </w:r>
      <w:r w:rsidRPr="00291B80">
        <w:rPr>
          <w:lang w:val="ru-RU"/>
        </w:rPr>
        <w:tab/>
      </w:r>
      <w:r>
        <w:rPr>
          <w:lang w:val="ru-RU"/>
        </w:rPr>
        <w:t>В соответствии с определением, содержащимся в Конвенции МСЭ</w:t>
      </w:r>
      <w:r w:rsidRPr="00291B80">
        <w:rPr>
          <w:szCs w:val="16"/>
          <w:lang w:val="ru-RU"/>
        </w:rPr>
        <w:t>.</w:t>
      </w:r>
    </w:p>
  </w:footnote>
  <w:footnote w:id="7">
    <w:p w:rsidR="001C1CE5" w:rsidRPr="0027445C" w:rsidRDefault="001C1CE5" w:rsidP="00B938E3">
      <w:pPr>
        <w:pStyle w:val="FootnoteText"/>
        <w:rPr>
          <w:lang w:val="ru-RU"/>
        </w:rPr>
      </w:pPr>
      <w:r w:rsidRPr="0027445C">
        <w:rPr>
          <w:rStyle w:val="FootnoteReference"/>
          <w:lang w:val="ru-RU"/>
        </w:rPr>
        <w:t>4</w:t>
      </w:r>
      <w:r w:rsidRPr="0027445C">
        <w:rPr>
          <w:lang w:val="ru-RU"/>
        </w:rPr>
        <w:t xml:space="preserve"> </w:t>
      </w:r>
      <w:r w:rsidRPr="0027445C">
        <w:rPr>
          <w:lang w:val="ru-RU"/>
        </w:rPr>
        <w:tab/>
      </w:r>
      <w:r>
        <w:rPr>
          <w:lang w:val="ru-RU"/>
        </w:rPr>
        <w:t>Полномочная конференция, возможно, пожелает учесть сноску 1 в разделе 1, выше</w:t>
      </w:r>
      <w:r w:rsidRPr="0027445C">
        <w:rPr>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17" w:rsidRDefault="00495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E5" w:rsidRPr="00434A7C" w:rsidRDefault="001C1CE5" w:rsidP="00F96AB4">
    <w:pPr>
      <w:pStyle w:val="Header"/>
      <w:rPr>
        <w:lang w:val="en-US"/>
      </w:rPr>
    </w:pPr>
    <w:r>
      <w:fldChar w:fldCharType="begin"/>
    </w:r>
    <w:r>
      <w:instrText xml:space="preserve"> PAGE </w:instrText>
    </w:r>
    <w:r>
      <w:fldChar w:fldCharType="separate"/>
    </w:r>
    <w:r w:rsidR="00495017">
      <w:rPr>
        <w:noProof/>
      </w:rPr>
      <w:t>2</w:t>
    </w:r>
    <w:r>
      <w:fldChar w:fldCharType="end"/>
    </w:r>
  </w:p>
  <w:p w:rsidR="001C1CE5" w:rsidRPr="00F96AB4" w:rsidRDefault="001C1CE5" w:rsidP="00F96AB4">
    <w:pPr>
      <w:pStyle w:val="Header"/>
    </w:pPr>
    <w:r>
      <w:t>PP14/67(Add.2)-</w:t>
    </w:r>
    <w:r w:rsidRPr="00010B43">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17" w:rsidRDefault="00495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6952"/>
    <w:rsid w:val="00014808"/>
    <w:rsid w:val="00016EB5"/>
    <w:rsid w:val="0002174D"/>
    <w:rsid w:val="000270F5"/>
    <w:rsid w:val="00027300"/>
    <w:rsid w:val="0003029E"/>
    <w:rsid w:val="00052B79"/>
    <w:rsid w:val="00055B08"/>
    <w:rsid w:val="000626B1"/>
    <w:rsid w:val="00063CA3"/>
    <w:rsid w:val="00065F00"/>
    <w:rsid w:val="00066DE8"/>
    <w:rsid w:val="00071D10"/>
    <w:rsid w:val="000737B6"/>
    <w:rsid w:val="0007584B"/>
    <w:rsid w:val="000764A0"/>
    <w:rsid w:val="000901CD"/>
    <w:rsid w:val="000968F5"/>
    <w:rsid w:val="000A16EB"/>
    <w:rsid w:val="000A3524"/>
    <w:rsid w:val="000A68C5"/>
    <w:rsid w:val="000B062A"/>
    <w:rsid w:val="000B3566"/>
    <w:rsid w:val="000B751C"/>
    <w:rsid w:val="000C4701"/>
    <w:rsid w:val="000C5120"/>
    <w:rsid w:val="000C64BC"/>
    <w:rsid w:val="000C68CB"/>
    <w:rsid w:val="000D0C5B"/>
    <w:rsid w:val="000D65A3"/>
    <w:rsid w:val="000E3AAE"/>
    <w:rsid w:val="000E41BF"/>
    <w:rsid w:val="000E4C7A"/>
    <w:rsid w:val="000E63E8"/>
    <w:rsid w:val="000E6ECF"/>
    <w:rsid w:val="00100DF6"/>
    <w:rsid w:val="00120697"/>
    <w:rsid w:val="00130C1F"/>
    <w:rsid w:val="00132481"/>
    <w:rsid w:val="00142ED7"/>
    <w:rsid w:val="0014768F"/>
    <w:rsid w:val="00151FC2"/>
    <w:rsid w:val="00160E1E"/>
    <w:rsid w:val="001636BD"/>
    <w:rsid w:val="001637E7"/>
    <w:rsid w:val="00170AC3"/>
    <w:rsid w:val="00171990"/>
    <w:rsid w:val="00171E2E"/>
    <w:rsid w:val="0018245F"/>
    <w:rsid w:val="00182D2B"/>
    <w:rsid w:val="00196410"/>
    <w:rsid w:val="001A0EEB"/>
    <w:rsid w:val="001B2BFF"/>
    <w:rsid w:val="001B3983"/>
    <w:rsid w:val="001B5341"/>
    <w:rsid w:val="001B5FBF"/>
    <w:rsid w:val="001C1CE5"/>
    <w:rsid w:val="001C1F52"/>
    <w:rsid w:val="001D6685"/>
    <w:rsid w:val="001E6D1E"/>
    <w:rsid w:val="00200992"/>
    <w:rsid w:val="00202880"/>
    <w:rsid w:val="0020313F"/>
    <w:rsid w:val="00217079"/>
    <w:rsid w:val="002173B8"/>
    <w:rsid w:val="002233FB"/>
    <w:rsid w:val="00232D57"/>
    <w:rsid w:val="00233401"/>
    <w:rsid w:val="002356E7"/>
    <w:rsid w:val="002448D2"/>
    <w:rsid w:val="00245472"/>
    <w:rsid w:val="002578B4"/>
    <w:rsid w:val="002605F0"/>
    <w:rsid w:val="00273A0B"/>
    <w:rsid w:val="0027445C"/>
    <w:rsid w:val="00277702"/>
    <w:rsid w:val="00277F85"/>
    <w:rsid w:val="002860A4"/>
    <w:rsid w:val="00291B80"/>
    <w:rsid w:val="00293780"/>
    <w:rsid w:val="00297915"/>
    <w:rsid w:val="002A0713"/>
    <w:rsid w:val="002A409A"/>
    <w:rsid w:val="002A5402"/>
    <w:rsid w:val="002A5AE1"/>
    <w:rsid w:val="002B033B"/>
    <w:rsid w:val="002B0732"/>
    <w:rsid w:val="002B753F"/>
    <w:rsid w:val="002C5477"/>
    <w:rsid w:val="002C78FF"/>
    <w:rsid w:val="002D0055"/>
    <w:rsid w:val="002D016E"/>
    <w:rsid w:val="002E56E8"/>
    <w:rsid w:val="00332C2E"/>
    <w:rsid w:val="003429D1"/>
    <w:rsid w:val="00375BBA"/>
    <w:rsid w:val="00385C67"/>
    <w:rsid w:val="00390C99"/>
    <w:rsid w:val="00395CE4"/>
    <w:rsid w:val="003A0459"/>
    <w:rsid w:val="003A1B62"/>
    <w:rsid w:val="003B3E43"/>
    <w:rsid w:val="003B4B0F"/>
    <w:rsid w:val="003D5F4A"/>
    <w:rsid w:val="003E6DD3"/>
    <w:rsid w:val="003E78C8"/>
    <w:rsid w:val="003E7EAA"/>
    <w:rsid w:val="003F395A"/>
    <w:rsid w:val="004014B0"/>
    <w:rsid w:val="004119A2"/>
    <w:rsid w:val="00426AC1"/>
    <w:rsid w:val="0043699D"/>
    <w:rsid w:val="004411EB"/>
    <w:rsid w:val="00455F82"/>
    <w:rsid w:val="004676C0"/>
    <w:rsid w:val="00471ABB"/>
    <w:rsid w:val="00493F5E"/>
    <w:rsid w:val="00495017"/>
    <w:rsid w:val="004B03E9"/>
    <w:rsid w:val="004B3A6C"/>
    <w:rsid w:val="004C029D"/>
    <w:rsid w:val="004C79E4"/>
    <w:rsid w:val="004E225F"/>
    <w:rsid w:val="00513432"/>
    <w:rsid w:val="0052010F"/>
    <w:rsid w:val="00520BF0"/>
    <w:rsid w:val="005356FD"/>
    <w:rsid w:val="00541762"/>
    <w:rsid w:val="00544F0F"/>
    <w:rsid w:val="00554E24"/>
    <w:rsid w:val="005613BF"/>
    <w:rsid w:val="00561F66"/>
    <w:rsid w:val="00563711"/>
    <w:rsid w:val="005653D6"/>
    <w:rsid w:val="00567130"/>
    <w:rsid w:val="00580507"/>
    <w:rsid w:val="00584918"/>
    <w:rsid w:val="005C3DE4"/>
    <w:rsid w:val="005C67E8"/>
    <w:rsid w:val="005D0C15"/>
    <w:rsid w:val="005E4633"/>
    <w:rsid w:val="005F526C"/>
    <w:rsid w:val="00600272"/>
    <w:rsid w:val="0060314E"/>
    <w:rsid w:val="0060794D"/>
    <w:rsid w:val="006104EA"/>
    <w:rsid w:val="0061434A"/>
    <w:rsid w:val="00617BE4"/>
    <w:rsid w:val="00627A76"/>
    <w:rsid w:val="0064013C"/>
    <w:rsid w:val="006418E6"/>
    <w:rsid w:val="00642666"/>
    <w:rsid w:val="0067722F"/>
    <w:rsid w:val="0069795F"/>
    <w:rsid w:val="006B7F84"/>
    <w:rsid w:val="006C1A71"/>
    <w:rsid w:val="006E57C8"/>
    <w:rsid w:val="0070017E"/>
    <w:rsid w:val="00706CC2"/>
    <w:rsid w:val="00710760"/>
    <w:rsid w:val="00710B63"/>
    <w:rsid w:val="00710E1D"/>
    <w:rsid w:val="007119C9"/>
    <w:rsid w:val="0071538B"/>
    <w:rsid w:val="0073319E"/>
    <w:rsid w:val="007340B5"/>
    <w:rsid w:val="00740513"/>
    <w:rsid w:val="00750829"/>
    <w:rsid w:val="00760830"/>
    <w:rsid w:val="007701DF"/>
    <w:rsid w:val="00775309"/>
    <w:rsid w:val="0079159C"/>
    <w:rsid w:val="007919C2"/>
    <w:rsid w:val="007A29BB"/>
    <w:rsid w:val="007C50AF"/>
    <w:rsid w:val="007D65C5"/>
    <w:rsid w:val="007E4D0F"/>
    <w:rsid w:val="007F3A8C"/>
    <w:rsid w:val="0080293D"/>
    <w:rsid w:val="008034F1"/>
    <w:rsid w:val="008102A6"/>
    <w:rsid w:val="0081139C"/>
    <w:rsid w:val="00826A7C"/>
    <w:rsid w:val="008363C7"/>
    <w:rsid w:val="00842BD1"/>
    <w:rsid w:val="00850AEF"/>
    <w:rsid w:val="00870059"/>
    <w:rsid w:val="008A2FB3"/>
    <w:rsid w:val="008B04FA"/>
    <w:rsid w:val="008C043E"/>
    <w:rsid w:val="008C2C19"/>
    <w:rsid w:val="008D09A5"/>
    <w:rsid w:val="008D2EB4"/>
    <w:rsid w:val="008D3134"/>
    <w:rsid w:val="008D3BE2"/>
    <w:rsid w:val="009125CE"/>
    <w:rsid w:val="009320BA"/>
    <w:rsid w:val="0093377B"/>
    <w:rsid w:val="00934241"/>
    <w:rsid w:val="00950E0F"/>
    <w:rsid w:val="00962CCF"/>
    <w:rsid w:val="00963147"/>
    <w:rsid w:val="00965473"/>
    <w:rsid w:val="0097412F"/>
    <w:rsid w:val="009761DA"/>
    <w:rsid w:val="0097690C"/>
    <w:rsid w:val="00992316"/>
    <w:rsid w:val="00993AA2"/>
    <w:rsid w:val="00996435"/>
    <w:rsid w:val="009A47A2"/>
    <w:rsid w:val="009A48EC"/>
    <w:rsid w:val="009A6D9A"/>
    <w:rsid w:val="009B3687"/>
    <w:rsid w:val="009C1C52"/>
    <w:rsid w:val="009C599B"/>
    <w:rsid w:val="009E4F4B"/>
    <w:rsid w:val="009F0BA9"/>
    <w:rsid w:val="009F5A5F"/>
    <w:rsid w:val="00A3200E"/>
    <w:rsid w:val="00A54F56"/>
    <w:rsid w:val="00A66FB0"/>
    <w:rsid w:val="00A75EAA"/>
    <w:rsid w:val="00A76B21"/>
    <w:rsid w:val="00A76FE7"/>
    <w:rsid w:val="00A814C3"/>
    <w:rsid w:val="00A9647B"/>
    <w:rsid w:val="00AA7F51"/>
    <w:rsid w:val="00AC20C0"/>
    <w:rsid w:val="00AC2C16"/>
    <w:rsid w:val="00AD6841"/>
    <w:rsid w:val="00AE0EF0"/>
    <w:rsid w:val="00AE429A"/>
    <w:rsid w:val="00B14377"/>
    <w:rsid w:val="00B1733E"/>
    <w:rsid w:val="00B356D9"/>
    <w:rsid w:val="00B3671B"/>
    <w:rsid w:val="00B41099"/>
    <w:rsid w:val="00B45785"/>
    <w:rsid w:val="00B62568"/>
    <w:rsid w:val="00B7517C"/>
    <w:rsid w:val="00B938E3"/>
    <w:rsid w:val="00BA154E"/>
    <w:rsid w:val="00BA2092"/>
    <w:rsid w:val="00BB4275"/>
    <w:rsid w:val="00BE18D2"/>
    <w:rsid w:val="00BE755C"/>
    <w:rsid w:val="00BF252A"/>
    <w:rsid w:val="00BF720B"/>
    <w:rsid w:val="00C04511"/>
    <w:rsid w:val="00C05348"/>
    <w:rsid w:val="00C1004D"/>
    <w:rsid w:val="00C16846"/>
    <w:rsid w:val="00C40979"/>
    <w:rsid w:val="00C422E0"/>
    <w:rsid w:val="00C46ECA"/>
    <w:rsid w:val="00C4738B"/>
    <w:rsid w:val="00C606E7"/>
    <w:rsid w:val="00C62242"/>
    <w:rsid w:val="00C6326D"/>
    <w:rsid w:val="00C72E47"/>
    <w:rsid w:val="00C87B60"/>
    <w:rsid w:val="00CA152B"/>
    <w:rsid w:val="00CA38C9"/>
    <w:rsid w:val="00CB081E"/>
    <w:rsid w:val="00CB17D2"/>
    <w:rsid w:val="00CB1D58"/>
    <w:rsid w:val="00CC1E3E"/>
    <w:rsid w:val="00CC2336"/>
    <w:rsid w:val="00CC6362"/>
    <w:rsid w:val="00CD163A"/>
    <w:rsid w:val="00CE40BB"/>
    <w:rsid w:val="00CE6E9F"/>
    <w:rsid w:val="00D12BEA"/>
    <w:rsid w:val="00D147AA"/>
    <w:rsid w:val="00D22961"/>
    <w:rsid w:val="00D32B0F"/>
    <w:rsid w:val="00D3682B"/>
    <w:rsid w:val="00D37275"/>
    <w:rsid w:val="00D37469"/>
    <w:rsid w:val="00D50E12"/>
    <w:rsid w:val="00D55DD9"/>
    <w:rsid w:val="00D57F41"/>
    <w:rsid w:val="00D826CC"/>
    <w:rsid w:val="00D9037B"/>
    <w:rsid w:val="00D955EF"/>
    <w:rsid w:val="00DC7337"/>
    <w:rsid w:val="00DD1BD3"/>
    <w:rsid w:val="00DD26B1"/>
    <w:rsid w:val="00DD6770"/>
    <w:rsid w:val="00DE24EF"/>
    <w:rsid w:val="00DF23FC"/>
    <w:rsid w:val="00DF39CD"/>
    <w:rsid w:val="00DF449B"/>
    <w:rsid w:val="00DF4F81"/>
    <w:rsid w:val="00DF7458"/>
    <w:rsid w:val="00E17F8D"/>
    <w:rsid w:val="00E227E4"/>
    <w:rsid w:val="00E2538B"/>
    <w:rsid w:val="00E33188"/>
    <w:rsid w:val="00E54E66"/>
    <w:rsid w:val="00E56E57"/>
    <w:rsid w:val="00E86DC6"/>
    <w:rsid w:val="00E91D24"/>
    <w:rsid w:val="00EC064C"/>
    <w:rsid w:val="00EC7A0A"/>
    <w:rsid w:val="00ED279F"/>
    <w:rsid w:val="00ED2FAF"/>
    <w:rsid w:val="00ED4CB2"/>
    <w:rsid w:val="00ED6147"/>
    <w:rsid w:val="00ED7C08"/>
    <w:rsid w:val="00EE2304"/>
    <w:rsid w:val="00EF2642"/>
    <w:rsid w:val="00EF3681"/>
    <w:rsid w:val="00F06FDE"/>
    <w:rsid w:val="00F076D9"/>
    <w:rsid w:val="00F10621"/>
    <w:rsid w:val="00F20BC2"/>
    <w:rsid w:val="00F2450B"/>
    <w:rsid w:val="00F26C84"/>
    <w:rsid w:val="00F27805"/>
    <w:rsid w:val="00F32FD0"/>
    <w:rsid w:val="00F342E4"/>
    <w:rsid w:val="00F410B4"/>
    <w:rsid w:val="00F44625"/>
    <w:rsid w:val="00F44B70"/>
    <w:rsid w:val="00F649D6"/>
    <w:rsid w:val="00F654DD"/>
    <w:rsid w:val="00F72925"/>
    <w:rsid w:val="00F8398C"/>
    <w:rsid w:val="00F85980"/>
    <w:rsid w:val="00F96AB4"/>
    <w:rsid w:val="00F97481"/>
    <w:rsid w:val="00FA551C"/>
    <w:rsid w:val="00FC424E"/>
    <w:rsid w:val="00FC7E1C"/>
    <w:rsid w:val="00FD211C"/>
    <w:rsid w:val="00FD7B1D"/>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41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uiPriority w:val="99"/>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
    <w:basedOn w:val="DefaultParagraphFont"/>
    <w:uiPriority w:val="99"/>
    <w:rsid w:val="00F44B70"/>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RestitleChar">
    <w:name w:val="Res_title Char"/>
    <w:basedOn w:val="DefaultParagraphFont"/>
    <w:link w:val="Restitle"/>
    <w:rsid w:val="0070017E"/>
    <w:rPr>
      <w:rFonts w:ascii="Calibri" w:hAnsi="Calibri"/>
      <w:b/>
      <w:sz w:val="26"/>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3B3E43"/>
    <w:rPr>
      <w:rFonts w:ascii="Calibri" w:hAnsi="Calibri"/>
      <w:lang w:val="en-GB" w:eastAsia="en-US"/>
    </w:rPr>
  </w:style>
  <w:style w:type="character" w:customStyle="1" w:styleId="CallChar">
    <w:name w:val="Call Char"/>
    <w:link w:val="Call"/>
    <w:uiPriority w:val="99"/>
    <w:locked/>
    <w:rsid w:val="00740513"/>
    <w:rPr>
      <w:rFonts w:ascii="Calibri" w:hAnsi="Calibri"/>
      <w:i/>
      <w:sz w:val="22"/>
      <w:lang w:val="en-GB" w:eastAsia="en-US"/>
    </w:rPr>
  </w:style>
  <w:style w:type="character" w:customStyle="1" w:styleId="enumlev1Char">
    <w:name w:val="enumlev1 Char"/>
    <w:basedOn w:val="DefaultParagraphFont"/>
    <w:link w:val="enumlev1"/>
    <w:rsid w:val="00D3682B"/>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4b7e63-bec3-45a8-a333-d873af800c7d">Documents Proposals Manager (DPM)</DPM_x0020_Author>
    <DPM_x0020_File_x0020_name xmlns="de4b7e63-bec3-45a8-a333-d873af800c7d">S14-PP-C-0067!A2!MSW-R</DPM_x0020_File_x0020_name>
    <DPM_x0020_Version xmlns="de4b7e63-bec3-45a8-a333-d873af800c7d">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4b7e63-bec3-45a8-a333-d873af800c7d" targetNamespace="http://schemas.microsoft.com/office/2006/metadata/properties" ma:root="true" ma:fieldsID="d41af5c836d734370eb92e7ee5f83852" ns2:_="" ns3:_="">
    <xsd:import namespace="996b2e75-67fd-4955-a3b0-5ab9934cb50b"/>
    <xsd:import namespace="de4b7e63-bec3-45a8-a333-d873af800c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4b7e63-bec3-45a8-a333-d873af800c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4b7e63-bec3-45a8-a333-d873af800c7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4b7e63-bec3-45a8-a333-d873af800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56F1C-CF33-4DE1-BFEE-37122748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10383</Words>
  <Characters>59185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S14-PP-C-0067!A2!MSW-R</vt:lpstr>
    </vt:vector>
  </TitlesOfParts>
  <LinksUpToDate>false</LinksUpToDate>
  <CharactersWithSpaces>69430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S14-PP-C-0067!A2!MSW-R</dc:title>
  <dc:subject>Plenipotentiary Conference (PP-14)</dc:subject>
  <dc:creator/>
  <cp:keywords>DPM_v5.7.1.17_prod</cp:keywords>
  <cp:lastModifiedBy/>
  <cp:revision>1</cp:revision>
  <dcterms:created xsi:type="dcterms:W3CDTF">2014-10-09T11:13:00Z</dcterms:created>
  <dcterms:modified xsi:type="dcterms:W3CDTF">2014-10-09T11:13:00Z</dcterms:modified>
  <cp:category>Conference document</cp:category>
</cp:coreProperties>
</file>