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79" w:rsidRDefault="00084F79" w:rsidP="00EB30ED">
      <w:pPr>
        <w:pStyle w:val="AppendixNo"/>
      </w:pPr>
      <w:r>
        <w:t xml:space="preserve">APPENDICE  </w:t>
      </w:r>
      <w:r w:rsidRPr="00531C49">
        <w:rPr>
          <w:rStyle w:val="href"/>
        </w:rPr>
        <w:t>17</w:t>
      </w:r>
      <w:r>
        <w:t xml:space="preserve">  (R</w:t>
      </w:r>
      <w:r w:rsidR="005B090B">
        <w:t>év</w:t>
      </w:r>
      <w:r>
        <w:t>.CMR</w:t>
      </w:r>
      <w:r>
        <w:noBreakHyphen/>
        <w:t>07)</w:t>
      </w:r>
    </w:p>
    <w:p w:rsidR="00084F79" w:rsidRPr="0000189D" w:rsidRDefault="00084F79" w:rsidP="00EB30ED">
      <w:pPr>
        <w:pStyle w:val="Appendixtitle"/>
      </w:pPr>
      <w:r>
        <w:t>Fréquences et disposition des voies à utiliser dans les bandes d'ondes décamétriques pour le service mobile maritime</w:t>
      </w:r>
    </w:p>
    <w:p w:rsidR="00084F79" w:rsidRPr="00EB30ED" w:rsidRDefault="00084F79" w:rsidP="00084F79">
      <w:pPr>
        <w:pStyle w:val="Appendixref"/>
      </w:pPr>
      <w:r w:rsidRPr="00EB30ED">
        <w:t xml:space="preserve">(Voir l'Article </w:t>
      </w:r>
      <w:r>
        <w:rPr>
          <w:rStyle w:val="Artref"/>
          <w:b/>
          <w:color w:val="000000"/>
        </w:rPr>
        <w:t>52</w:t>
      </w:r>
      <w:r w:rsidRPr="00EB30ED">
        <w:t>)</w:t>
      </w:r>
    </w:p>
    <w:p w:rsidR="00084F79" w:rsidRPr="005D148A" w:rsidRDefault="00084F79" w:rsidP="00084F79">
      <w:pPr>
        <w:pStyle w:val="Section1"/>
        <w:rPr>
          <w:color w:val="000000"/>
          <w:lang w:val="fr-CH"/>
        </w:rPr>
      </w:pPr>
      <w:r>
        <w:rPr>
          <w:lang w:val="fr-CH"/>
        </w:rPr>
        <w:t>PARTIE  A  –  Tableau des bandes subdivisées</w:t>
      </w:r>
      <w:r w:rsidRPr="00DC627E">
        <w:rPr>
          <w:b w:val="0"/>
          <w:sz w:val="16"/>
          <w:lang w:val="fr-CH"/>
        </w:rPr>
        <w:t>     (</w:t>
      </w:r>
      <w:r>
        <w:rPr>
          <w:b w:val="0"/>
          <w:sz w:val="16"/>
          <w:lang w:val="fr-CH"/>
        </w:rPr>
        <w:t>CMR</w:t>
      </w:r>
      <w:r>
        <w:rPr>
          <w:b w:val="0"/>
          <w:sz w:val="16"/>
          <w:lang w:val="fr-CH"/>
        </w:rPr>
        <w:noBreakHyphen/>
      </w:r>
      <w:r w:rsidRPr="00DC627E">
        <w:rPr>
          <w:b w:val="0"/>
          <w:sz w:val="16"/>
          <w:lang w:val="fr-CH"/>
        </w:rPr>
        <w:t>0</w:t>
      </w:r>
      <w:r>
        <w:rPr>
          <w:b w:val="0"/>
          <w:sz w:val="16"/>
          <w:lang w:val="fr-CH"/>
        </w:rPr>
        <w:t>7</w:t>
      </w:r>
      <w:r w:rsidRPr="00DC627E">
        <w:rPr>
          <w:b w:val="0"/>
          <w:sz w:val="16"/>
          <w:lang w:val="fr-CH"/>
        </w:rPr>
        <w:t>)</w:t>
      </w:r>
    </w:p>
    <w:p w:rsidR="00084F79" w:rsidRPr="00E32200" w:rsidRDefault="00084F79" w:rsidP="00E32200">
      <w:pPr>
        <w:pStyle w:val="Normalaftertitle"/>
      </w:pPr>
      <w:r w:rsidRPr="00BC14FE">
        <w:rPr>
          <w:i/>
          <w:iCs/>
        </w:rPr>
        <w:t>Dans le Tableau</w:t>
      </w:r>
      <w:r w:rsidRPr="00E32200">
        <w:t>, selon le cas</w:t>
      </w:r>
      <w:r>
        <w:rPr>
          <w:rStyle w:val="FootnoteReference"/>
          <w:color w:val="000000"/>
          <w:lang w:val="fr-CH"/>
        </w:rPr>
        <w:footnoteReference w:customMarkFollows="1" w:id="1"/>
        <w:t>1</w:t>
      </w:r>
      <w:r w:rsidRPr="00E32200">
        <w:t>, les fréquences qui peuvent être assignées dans une bande donnée, pour chacun des usages considérés:</w:t>
      </w:r>
    </w:p>
    <w:p w:rsidR="00084F79" w:rsidRPr="00E32200" w:rsidRDefault="00084F79" w:rsidP="00084F79">
      <w:pPr>
        <w:pStyle w:val="enumlev1"/>
      </w:pPr>
      <w:r w:rsidRPr="00E32200">
        <w:t>–</w:t>
      </w:r>
      <w:r w:rsidRPr="00E32200">
        <w:tab/>
        <w:t>sont désignées par la fréquence la plus basse et par la fréquence la plus haute assignées. Ces deux fréquences sont indiquées en caractères gras;</w:t>
      </w:r>
    </w:p>
    <w:p w:rsidR="00084F79" w:rsidRPr="00E32200" w:rsidRDefault="00084F79" w:rsidP="0011240C">
      <w:pPr>
        <w:pStyle w:val="enumlev1"/>
        <w:spacing w:after="360"/>
      </w:pPr>
      <w:r w:rsidRPr="00E32200">
        <w:t>–</w:t>
      </w:r>
      <w:r w:rsidRPr="00E32200">
        <w:tab/>
        <w:t>sont régulièrement espacées. Le nombre des fréquences qui peuvent être assignées (</w:t>
      </w:r>
      <w:r w:rsidR="005064D8">
        <w:t xml:space="preserve"> </w:t>
      </w:r>
      <w:r w:rsidRPr="005064D8">
        <w:rPr>
          <w:i/>
          <w:iCs/>
        </w:rPr>
        <w:t>f.</w:t>
      </w:r>
      <w:r w:rsidRPr="00E32200">
        <w:t>) et leur espacement, exprimé en kHz, sont indiquées en italique.</w:t>
      </w:r>
    </w:p>
    <w:p w:rsidR="00084F79" w:rsidRDefault="00084F79" w:rsidP="00E32200">
      <w:pPr>
        <w:pStyle w:val="Tabletitle"/>
      </w:pPr>
      <w:r>
        <w:t>Tableau des fréquences (kHz) à utiliser dans les bandes comprises entre 4</w:t>
      </w:r>
      <w:r w:rsidRPr="00E32200">
        <w:t> </w:t>
      </w:r>
      <w:r>
        <w:t>000 kHz et 27</w:t>
      </w:r>
      <w:r w:rsidRPr="00E32200">
        <w:t> </w:t>
      </w:r>
      <w:r>
        <w:t>500 kHz</w:t>
      </w:r>
      <w:r>
        <w:br/>
        <w:t>attribuées en exclusivité au service mobile maritime</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7"/>
        <w:gridCol w:w="941"/>
        <w:gridCol w:w="941"/>
        <w:gridCol w:w="940"/>
        <w:gridCol w:w="940"/>
        <w:gridCol w:w="940"/>
        <w:gridCol w:w="940"/>
        <w:gridCol w:w="940"/>
        <w:gridCol w:w="940"/>
      </w:tblGrid>
      <w:tr w:rsidR="00084F79" w:rsidTr="0017037B">
        <w:tc>
          <w:tcPr>
            <w:tcW w:w="2041" w:type="dxa"/>
          </w:tcPr>
          <w:p w:rsidR="00084F79" w:rsidRDefault="00084F79" w:rsidP="00E32200">
            <w:pPr>
              <w:pStyle w:val="Tablehead"/>
              <w:rPr>
                <w:lang w:val="fr-CH"/>
              </w:rPr>
            </w:pPr>
            <w:r>
              <w:rPr>
                <w:lang w:val="fr-CH"/>
              </w:rPr>
              <w:t>Bandes (MHz)</w:t>
            </w:r>
          </w:p>
        </w:tc>
        <w:tc>
          <w:tcPr>
            <w:tcW w:w="907" w:type="dxa"/>
          </w:tcPr>
          <w:p w:rsidR="00084F79" w:rsidRDefault="00084F79" w:rsidP="00E32200">
            <w:pPr>
              <w:pStyle w:val="Tablehead"/>
              <w:rPr>
                <w:lang w:val="fr-CH"/>
              </w:rPr>
            </w:pPr>
            <w:r>
              <w:rPr>
                <w:lang w:val="fr-CH"/>
              </w:rPr>
              <w:t>4</w:t>
            </w:r>
          </w:p>
        </w:tc>
        <w:tc>
          <w:tcPr>
            <w:tcW w:w="907" w:type="dxa"/>
          </w:tcPr>
          <w:p w:rsidR="00084F79" w:rsidRDefault="00084F79" w:rsidP="00E32200">
            <w:pPr>
              <w:pStyle w:val="Tablehead"/>
              <w:rPr>
                <w:lang w:val="fr-CH"/>
              </w:rPr>
            </w:pPr>
            <w:r>
              <w:rPr>
                <w:lang w:val="fr-CH"/>
              </w:rPr>
              <w:t>6</w:t>
            </w:r>
          </w:p>
        </w:tc>
        <w:tc>
          <w:tcPr>
            <w:tcW w:w="907" w:type="dxa"/>
          </w:tcPr>
          <w:p w:rsidR="00084F79" w:rsidRDefault="00084F79" w:rsidP="00E32200">
            <w:pPr>
              <w:pStyle w:val="Tablehead"/>
              <w:rPr>
                <w:lang w:val="fr-CH"/>
              </w:rPr>
            </w:pPr>
            <w:r>
              <w:rPr>
                <w:lang w:val="fr-CH"/>
              </w:rPr>
              <w:t>8</w:t>
            </w:r>
          </w:p>
        </w:tc>
        <w:tc>
          <w:tcPr>
            <w:tcW w:w="907" w:type="dxa"/>
          </w:tcPr>
          <w:p w:rsidR="00084F79" w:rsidRDefault="00084F79" w:rsidP="00E32200">
            <w:pPr>
              <w:pStyle w:val="Tablehead"/>
              <w:rPr>
                <w:lang w:val="fr-CH"/>
              </w:rPr>
            </w:pPr>
            <w:r>
              <w:rPr>
                <w:lang w:val="fr-CH"/>
              </w:rPr>
              <w:t>12</w:t>
            </w:r>
          </w:p>
        </w:tc>
        <w:tc>
          <w:tcPr>
            <w:tcW w:w="907" w:type="dxa"/>
          </w:tcPr>
          <w:p w:rsidR="00084F79" w:rsidRDefault="00084F79" w:rsidP="00E32200">
            <w:pPr>
              <w:pStyle w:val="Tablehead"/>
              <w:rPr>
                <w:lang w:val="fr-CH"/>
              </w:rPr>
            </w:pPr>
            <w:r>
              <w:rPr>
                <w:lang w:val="fr-CH"/>
              </w:rPr>
              <w:t>16</w:t>
            </w:r>
          </w:p>
        </w:tc>
        <w:tc>
          <w:tcPr>
            <w:tcW w:w="907" w:type="dxa"/>
          </w:tcPr>
          <w:p w:rsidR="00084F79" w:rsidRDefault="00084F79" w:rsidP="00E32200">
            <w:pPr>
              <w:pStyle w:val="Tablehead"/>
              <w:rPr>
                <w:lang w:val="fr-CH"/>
              </w:rPr>
            </w:pPr>
            <w:r>
              <w:rPr>
                <w:lang w:val="fr-CH"/>
              </w:rPr>
              <w:t>18/19</w:t>
            </w:r>
          </w:p>
        </w:tc>
        <w:tc>
          <w:tcPr>
            <w:tcW w:w="907" w:type="dxa"/>
          </w:tcPr>
          <w:p w:rsidR="00084F79" w:rsidRDefault="00084F79" w:rsidP="00E32200">
            <w:pPr>
              <w:pStyle w:val="Tablehead"/>
              <w:rPr>
                <w:lang w:val="fr-CH"/>
              </w:rPr>
            </w:pPr>
            <w:r>
              <w:rPr>
                <w:lang w:val="fr-CH"/>
              </w:rPr>
              <w:t>22</w:t>
            </w:r>
          </w:p>
        </w:tc>
        <w:tc>
          <w:tcPr>
            <w:tcW w:w="907" w:type="dxa"/>
          </w:tcPr>
          <w:p w:rsidR="00084F79" w:rsidRDefault="00084F79" w:rsidP="00E32200">
            <w:pPr>
              <w:pStyle w:val="Tablehead"/>
              <w:rPr>
                <w:lang w:val="fr-CH"/>
              </w:rPr>
            </w:pPr>
            <w:r>
              <w:rPr>
                <w:lang w:val="fr-CH"/>
              </w:rPr>
              <w:t>25/26</w:t>
            </w:r>
          </w:p>
        </w:tc>
      </w:tr>
      <w:tr w:rsidR="00084F79" w:rsidTr="0017037B">
        <w:tc>
          <w:tcPr>
            <w:tcW w:w="2041" w:type="dxa"/>
          </w:tcPr>
          <w:p w:rsidR="00084F79" w:rsidRDefault="00084F79" w:rsidP="005F66DB">
            <w:pPr>
              <w:pStyle w:val="Tabletext"/>
              <w:tabs>
                <w:tab w:val="right" w:pos="1758"/>
              </w:tabs>
              <w:ind w:left="85" w:right="57"/>
              <w:rPr>
                <w:sz w:val="18"/>
                <w:lang w:val="fr-CH"/>
              </w:rPr>
            </w:pPr>
            <w:r>
              <w:rPr>
                <w:sz w:val="18"/>
                <w:lang w:val="fr-CH"/>
              </w:rPr>
              <w:t>Limites (kHz)</w:t>
            </w:r>
          </w:p>
        </w:tc>
        <w:tc>
          <w:tcPr>
            <w:tcW w:w="907" w:type="dxa"/>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063</w:t>
            </w:r>
          </w:p>
        </w:tc>
        <w:tc>
          <w:tcPr>
            <w:tcW w:w="907" w:type="dxa"/>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200</w:t>
            </w:r>
          </w:p>
        </w:tc>
        <w:tc>
          <w:tcPr>
            <w:tcW w:w="907" w:type="dxa"/>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195</w:t>
            </w:r>
          </w:p>
        </w:tc>
        <w:tc>
          <w:tcPr>
            <w:tcW w:w="907" w:type="dxa"/>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230</w:t>
            </w:r>
          </w:p>
        </w:tc>
        <w:tc>
          <w:tcPr>
            <w:tcW w:w="907" w:type="dxa"/>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360</w:t>
            </w:r>
          </w:p>
        </w:tc>
        <w:tc>
          <w:tcPr>
            <w:tcW w:w="907" w:type="dxa"/>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780</w:t>
            </w:r>
          </w:p>
        </w:tc>
        <w:tc>
          <w:tcPr>
            <w:tcW w:w="907" w:type="dxa"/>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000</w:t>
            </w:r>
          </w:p>
        </w:tc>
        <w:tc>
          <w:tcPr>
            <w:tcW w:w="907" w:type="dxa"/>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070</w:t>
            </w:r>
          </w:p>
        </w:tc>
      </w:tr>
      <w:tr w:rsidR="00084F79" w:rsidTr="0017037B">
        <w:tc>
          <w:tcPr>
            <w:tcW w:w="2041" w:type="dxa"/>
          </w:tcPr>
          <w:p w:rsidR="00DA243E" w:rsidRPr="00DA243E" w:rsidRDefault="00084F79" w:rsidP="00DA243E">
            <w:pPr>
              <w:pStyle w:val="Tabletext"/>
              <w:tabs>
                <w:tab w:val="right" w:pos="1843"/>
                <w:tab w:val="right" w:pos="1928"/>
              </w:tabs>
              <w:spacing w:before="60" w:after="60"/>
              <w:ind w:left="85" w:right="57"/>
              <w:rPr>
                <w:sz w:val="18"/>
                <w:lang w:val="fr-CH"/>
              </w:rPr>
            </w:pPr>
            <w:r>
              <w:rPr>
                <w:sz w:val="18"/>
                <w:lang w:val="fr-CH"/>
              </w:rPr>
              <w:t>Fréquences susceptibles d'être assignées aux stations de navire pour la transmission de données océanographiques</w:t>
            </w:r>
            <w:r w:rsidR="00DA243E" w:rsidRPr="00DA243E">
              <w:rPr>
                <w:sz w:val="18"/>
                <w:lang w:val="fr-CH"/>
              </w:rPr>
              <w:t xml:space="preserve"> </w:t>
            </w:r>
          </w:p>
          <w:p w:rsidR="00084F79" w:rsidRDefault="00DA243E" w:rsidP="00DA243E">
            <w:pPr>
              <w:pStyle w:val="Tabletext"/>
              <w:tabs>
                <w:tab w:val="right" w:pos="1928"/>
              </w:tabs>
              <w:ind w:left="85" w:right="57"/>
              <w:jc w:val="right"/>
              <w:rPr>
                <w:sz w:val="18"/>
                <w:lang w:val="fr-CH"/>
              </w:rPr>
            </w:pPr>
            <w:r>
              <w:rPr>
                <w:i/>
                <w:sz w:val="18"/>
                <w:lang w:val="en-US"/>
              </w:rPr>
              <w:t>c)</w:t>
            </w:r>
          </w:p>
        </w:tc>
        <w:tc>
          <w:tcPr>
            <w:tcW w:w="907" w:type="dxa"/>
          </w:tcPr>
          <w:p w:rsidR="00084F79" w:rsidRDefault="00084F79" w:rsidP="005F66DB">
            <w:pPr>
              <w:pStyle w:val="Tabletext"/>
              <w:jc w:val="center"/>
              <w:rPr>
                <w:sz w:val="18"/>
                <w:lang w:val="fr-CH"/>
              </w:rPr>
            </w:pPr>
            <w:r>
              <w:rPr>
                <w:b/>
                <w:sz w:val="18"/>
                <w:lang w:val="fr-CH"/>
              </w:rPr>
              <w:t>4</w:t>
            </w:r>
            <w:r>
              <w:rPr>
                <w:rFonts w:ascii="Tms Rmn" w:hAnsi="Tms Rmn"/>
                <w:b/>
                <w:sz w:val="12"/>
                <w:lang w:val="fr-CH"/>
              </w:rPr>
              <w:t> </w:t>
            </w:r>
            <w:r>
              <w:rPr>
                <w:b/>
                <w:sz w:val="18"/>
                <w:lang w:val="fr-CH"/>
              </w:rPr>
              <w:t>063,3</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064,8</w:t>
            </w:r>
            <w:r>
              <w:rPr>
                <w:sz w:val="18"/>
                <w:lang w:val="fr-CH"/>
              </w:rPr>
              <w:br/>
            </w:r>
            <w:r w:rsidR="00DA243E">
              <w:rPr>
                <w:sz w:val="18"/>
                <w:lang w:val="fr-CH"/>
              </w:rPr>
              <w:br/>
            </w:r>
            <w:r>
              <w:rPr>
                <w:sz w:val="18"/>
                <w:lang w:val="fr-CH"/>
              </w:rPr>
              <w:br/>
            </w:r>
            <w:r>
              <w:rPr>
                <w:i/>
                <w:sz w:val="18"/>
                <w:lang w:val="fr-CH"/>
              </w:rPr>
              <w:t>6 f.</w:t>
            </w:r>
            <w:r>
              <w:rPr>
                <w:sz w:val="18"/>
                <w:lang w:val="fr-CH"/>
              </w:rPr>
              <w:br/>
            </w:r>
            <w:r>
              <w:rPr>
                <w:i/>
                <w:sz w:val="18"/>
                <w:lang w:val="fr-CH"/>
              </w:rPr>
              <w:t>0,3 kHz</w:t>
            </w:r>
          </w:p>
        </w:tc>
        <w:tc>
          <w:tcPr>
            <w:tcW w:w="907" w:type="dxa"/>
            <w:shd w:val="pct10" w:color="auto" w:fill="auto"/>
          </w:tcPr>
          <w:p w:rsidR="00084F79" w:rsidRDefault="00084F79" w:rsidP="005F66DB">
            <w:pPr>
              <w:pStyle w:val="Tabletext"/>
              <w:jc w:val="center"/>
              <w:rPr>
                <w:sz w:val="18"/>
                <w:lang w:val="fr-CH"/>
              </w:rPr>
            </w:pPr>
          </w:p>
        </w:tc>
        <w:tc>
          <w:tcPr>
            <w:tcW w:w="907" w:type="dxa"/>
            <w:shd w:val="pct10" w:color="auto" w:fill="auto"/>
          </w:tcPr>
          <w:p w:rsidR="00084F79" w:rsidRDefault="00084F79" w:rsidP="005F66DB">
            <w:pPr>
              <w:pStyle w:val="Tabletext"/>
              <w:jc w:val="center"/>
              <w:rPr>
                <w:sz w:val="18"/>
                <w:lang w:val="fr-CH"/>
              </w:rPr>
            </w:pPr>
          </w:p>
        </w:tc>
        <w:tc>
          <w:tcPr>
            <w:tcW w:w="907" w:type="dxa"/>
            <w:shd w:val="pct10" w:color="auto" w:fill="auto"/>
          </w:tcPr>
          <w:p w:rsidR="00084F79" w:rsidRDefault="00084F79" w:rsidP="005F66DB">
            <w:pPr>
              <w:pStyle w:val="Tabletext"/>
              <w:jc w:val="center"/>
              <w:rPr>
                <w:sz w:val="18"/>
                <w:lang w:val="fr-CH"/>
              </w:rPr>
            </w:pPr>
          </w:p>
        </w:tc>
        <w:tc>
          <w:tcPr>
            <w:tcW w:w="907" w:type="dxa"/>
            <w:shd w:val="pct10" w:color="auto" w:fill="auto"/>
          </w:tcPr>
          <w:p w:rsidR="00084F79" w:rsidRDefault="00084F79" w:rsidP="005F66DB">
            <w:pPr>
              <w:pStyle w:val="Tabletext"/>
              <w:jc w:val="center"/>
              <w:rPr>
                <w:sz w:val="18"/>
                <w:lang w:val="fr-CH"/>
              </w:rPr>
            </w:pPr>
          </w:p>
        </w:tc>
        <w:tc>
          <w:tcPr>
            <w:tcW w:w="907" w:type="dxa"/>
            <w:shd w:val="pct10" w:color="auto" w:fill="auto"/>
          </w:tcPr>
          <w:p w:rsidR="00084F79" w:rsidRDefault="00084F79" w:rsidP="005F66DB">
            <w:pPr>
              <w:pStyle w:val="Tabletext"/>
              <w:jc w:val="center"/>
              <w:rPr>
                <w:sz w:val="18"/>
                <w:lang w:val="fr-CH"/>
              </w:rPr>
            </w:pPr>
          </w:p>
        </w:tc>
        <w:tc>
          <w:tcPr>
            <w:tcW w:w="907" w:type="dxa"/>
            <w:shd w:val="pct10" w:color="auto" w:fill="auto"/>
          </w:tcPr>
          <w:p w:rsidR="00084F79" w:rsidRDefault="00084F79" w:rsidP="005F66DB">
            <w:pPr>
              <w:pStyle w:val="Tabletext"/>
              <w:jc w:val="center"/>
              <w:rPr>
                <w:sz w:val="18"/>
                <w:lang w:val="fr-CH"/>
              </w:rPr>
            </w:pPr>
          </w:p>
        </w:tc>
        <w:tc>
          <w:tcPr>
            <w:tcW w:w="907" w:type="dxa"/>
            <w:shd w:val="pct10" w:color="auto" w:fill="auto"/>
          </w:tcPr>
          <w:p w:rsidR="00084F79" w:rsidRDefault="00084F79" w:rsidP="005F66DB">
            <w:pPr>
              <w:pStyle w:val="Tabletext"/>
              <w:jc w:val="center"/>
              <w:rPr>
                <w:sz w:val="18"/>
                <w:lang w:val="fr-CH"/>
              </w:rPr>
            </w:pPr>
          </w:p>
        </w:tc>
      </w:tr>
      <w:tr w:rsidR="00084F79" w:rsidTr="0017037B">
        <w:tc>
          <w:tcPr>
            <w:tcW w:w="2041" w:type="dxa"/>
          </w:tcPr>
          <w:p w:rsidR="00084F79" w:rsidRDefault="00084F79" w:rsidP="005F66DB">
            <w:pPr>
              <w:pStyle w:val="Tabletext"/>
              <w:tabs>
                <w:tab w:val="right" w:pos="1758"/>
              </w:tabs>
              <w:ind w:left="85" w:right="57"/>
              <w:rPr>
                <w:sz w:val="18"/>
                <w:lang w:val="fr-CH"/>
              </w:rPr>
            </w:pPr>
            <w:r>
              <w:rPr>
                <w:sz w:val="18"/>
                <w:lang w:val="fr-CH"/>
              </w:rPr>
              <w:t>Limites (kHz)</w:t>
            </w:r>
          </w:p>
        </w:tc>
        <w:tc>
          <w:tcPr>
            <w:tcW w:w="907" w:type="dxa"/>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065</w:t>
            </w:r>
          </w:p>
        </w:tc>
        <w:tc>
          <w:tcPr>
            <w:tcW w:w="907" w:type="dxa"/>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200</w:t>
            </w:r>
          </w:p>
        </w:tc>
        <w:tc>
          <w:tcPr>
            <w:tcW w:w="907" w:type="dxa"/>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195</w:t>
            </w:r>
          </w:p>
        </w:tc>
        <w:tc>
          <w:tcPr>
            <w:tcW w:w="907" w:type="dxa"/>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230</w:t>
            </w:r>
          </w:p>
        </w:tc>
        <w:tc>
          <w:tcPr>
            <w:tcW w:w="907" w:type="dxa"/>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360</w:t>
            </w:r>
          </w:p>
        </w:tc>
        <w:tc>
          <w:tcPr>
            <w:tcW w:w="907" w:type="dxa"/>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780</w:t>
            </w:r>
          </w:p>
        </w:tc>
        <w:tc>
          <w:tcPr>
            <w:tcW w:w="907" w:type="dxa"/>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000</w:t>
            </w:r>
          </w:p>
        </w:tc>
        <w:tc>
          <w:tcPr>
            <w:tcW w:w="907" w:type="dxa"/>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070</w:t>
            </w:r>
          </w:p>
        </w:tc>
      </w:tr>
      <w:tr w:rsidR="00084F79" w:rsidTr="0017037B">
        <w:tc>
          <w:tcPr>
            <w:tcW w:w="2041" w:type="dxa"/>
          </w:tcPr>
          <w:p w:rsidR="00B8654A" w:rsidRPr="00B8654A" w:rsidRDefault="00084F79" w:rsidP="00B8654A">
            <w:pPr>
              <w:pStyle w:val="Tabletext"/>
              <w:tabs>
                <w:tab w:val="right" w:pos="1843"/>
                <w:tab w:val="right" w:pos="1928"/>
              </w:tabs>
              <w:spacing w:before="60" w:after="60"/>
              <w:ind w:left="85" w:right="57"/>
              <w:rPr>
                <w:sz w:val="18"/>
                <w:lang w:val="fr-CH"/>
              </w:rPr>
            </w:pPr>
            <w:r>
              <w:rPr>
                <w:sz w:val="18"/>
                <w:lang w:val="fr-CH"/>
              </w:rPr>
              <w:t>Fréquences susceptibles d'être assignées aux stations de navire pour la téléphonie  duplex</w:t>
            </w:r>
            <w:r w:rsidR="00B8654A" w:rsidRPr="00B8654A">
              <w:rPr>
                <w:sz w:val="18"/>
                <w:lang w:val="fr-CH"/>
              </w:rPr>
              <w:t xml:space="preserve"> </w:t>
            </w:r>
          </w:p>
          <w:p w:rsidR="00084F79" w:rsidRDefault="00B8654A" w:rsidP="00B8654A">
            <w:pPr>
              <w:pStyle w:val="Tabletext"/>
              <w:tabs>
                <w:tab w:val="right" w:pos="1928"/>
              </w:tabs>
              <w:ind w:left="85" w:right="57"/>
              <w:jc w:val="right"/>
              <w:rPr>
                <w:sz w:val="18"/>
                <w:lang w:val="fr-CH"/>
              </w:rPr>
            </w:pPr>
            <w:r>
              <w:rPr>
                <w:i/>
                <w:sz w:val="18"/>
                <w:lang w:val="en-US"/>
              </w:rPr>
              <w:t>a) i)</w:t>
            </w:r>
          </w:p>
        </w:tc>
        <w:tc>
          <w:tcPr>
            <w:tcW w:w="907" w:type="dxa"/>
          </w:tcPr>
          <w:p w:rsidR="00084F79" w:rsidRDefault="00084F79" w:rsidP="005F66DB">
            <w:pPr>
              <w:pStyle w:val="Tabletext"/>
              <w:jc w:val="center"/>
              <w:rPr>
                <w:sz w:val="18"/>
                <w:lang w:val="fr-CH"/>
              </w:rPr>
            </w:pPr>
            <w:r>
              <w:rPr>
                <w:b/>
                <w:sz w:val="18"/>
                <w:lang w:val="fr-CH"/>
              </w:rPr>
              <w:t>4</w:t>
            </w:r>
            <w:r>
              <w:rPr>
                <w:rFonts w:ascii="Tms Rmn" w:hAnsi="Tms Rmn"/>
                <w:b/>
                <w:sz w:val="12"/>
                <w:lang w:val="fr-CH"/>
              </w:rPr>
              <w:t> </w:t>
            </w:r>
            <w:r>
              <w:rPr>
                <w:b/>
                <w:sz w:val="18"/>
                <w:lang w:val="fr-CH"/>
              </w:rPr>
              <w:t>066,4</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144,4</w:t>
            </w:r>
            <w:r>
              <w:rPr>
                <w:sz w:val="18"/>
                <w:lang w:val="fr-CH"/>
              </w:rPr>
              <w:br/>
            </w:r>
            <w:r w:rsidR="006958E5">
              <w:rPr>
                <w:sz w:val="18"/>
                <w:lang w:val="fr-CH"/>
              </w:rPr>
              <w:br/>
            </w:r>
            <w:r>
              <w:rPr>
                <w:sz w:val="18"/>
                <w:lang w:val="fr-CH"/>
              </w:rPr>
              <w:br/>
            </w:r>
            <w:r>
              <w:rPr>
                <w:i/>
                <w:sz w:val="18"/>
                <w:lang w:val="fr-CH"/>
              </w:rPr>
              <w:t>27 f.</w:t>
            </w:r>
            <w:r>
              <w:rPr>
                <w:i/>
                <w:sz w:val="18"/>
                <w:lang w:val="fr-CH"/>
              </w:rPr>
              <w:br/>
              <w:t>3 kHz</w:t>
            </w:r>
          </w:p>
        </w:tc>
        <w:tc>
          <w:tcPr>
            <w:tcW w:w="907" w:type="dxa"/>
          </w:tcPr>
          <w:p w:rsidR="00084F79" w:rsidRDefault="00084F79" w:rsidP="005F66DB">
            <w:pPr>
              <w:pStyle w:val="Tabletext"/>
              <w:jc w:val="center"/>
              <w:rPr>
                <w:sz w:val="18"/>
                <w:lang w:val="fr-CH"/>
              </w:rPr>
            </w:pPr>
            <w:r>
              <w:rPr>
                <w:b/>
                <w:sz w:val="18"/>
                <w:lang w:val="fr-CH"/>
              </w:rPr>
              <w:t>6</w:t>
            </w:r>
            <w:r>
              <w:rPr>
                <w:rFonts w:ascii="Tms Rmn" w:hAnsi="Tms Rmn"/>
                <w:b/>
                <w:sz w:val="12"/>
                <w:lang w:val="fr-CH"/>
              </w:rPr>
              <w:t> </w:t>
            </w:r>
            <w:r>
              <w:rPr>
                <w:b/>
                <w:sz w:val="18"/>
                <w:lang w:val="fr-CH"/>
              </w:rPr>
              <w:t>201,4</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222,4</w:t>
            </w:r>
            <w:r>
              <w:rPr>
                <w:sz w:val="18"/>
                <w:lang w:val="fr-CH"/>
              </w:rPr>
              <w:br/>
            </w:r>
            <w:r w:rsidR="006958E5">
              <w:rPr>
                <w:sz w:val="18"/>
                <w:lang w:val="fr-CH"/>
              </w:rPr>
              <w:br/>
            </w:r>
            <w:r>
              <w:rPr>
                <w:sz w:val="18"/>
                <w:lang w:val="fr-CH"/>
              </w:rPr>
              <w:br/>
            </w:r>
            <w:r>
              <w:rPr>
                <w:i/>
                <w:sz w:val="18"/>
                <w:lang w:val="fr-CH"/>
              </w:rPr>
              <w:t>8 f.</w:t>
            </w:r>
            <w:r>
              <w:rPr>
                <w:i/>
                <w:sz w:val="18"/>
                <w:lang w:val="fr-CH"/>
              </w:rPr>
              <w:br/>
              <w:t>3 kHz</w:t>
            </w:r>
          </w:p>
        </w:tc>
        <w:tc>
          <w:tcPr>
            <w:tcW w:w="907" w:type="dxa"/>
          </w:tcPr>
          <w:p w:rsidR="00084F79" w:rsidRDefault="00084F79" w:rsidP="005F66DB">
            <w:pPr>
              <w:pStyle w:val="Tabletext"/>
              <w:jc w:val="center"/>
              <w:rPr>
                <w:sz w:val="18"/>
                <w:lang w:val="fr-CH"/>
              </w:rPr>
            </w:pPr>
            <w:r>
              <w:rPr>
                <w:b/>
                <w:sz w:val="18"/>
                <w:lang w:val="fr-CH"/>
              </w:rPr>
              <w:t>8</w:t>
            </w:r>
            <w:r>
              <w:rPr>
                <w:rFonts w:ascii="Tms Rmn" w:hAnsi="Tms Rmn"/>
                <w:b/>
                <w:sz w:val="12"/>
                <w:lang w:val="fr-CH"/>
              </w:rPr>
              <w:t> </w:t>
            </w:r>
            <w:r>
              <w:rPr>
                <w:b/>
                <w:sz w:val="18"/>
                <w:lang w:val="fr-CH"/>
              </w:rPr>
              <w:t>196,4</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292,4</w:t>
            </w:r>
            <w:r>
              <w:rPr>
                <w:sz w:val="18"/>
                <w:lang w:val="fr-CH"/>
              </w:rPr>
              <w:br/>
            </w:r>
            <w:r w:rsidR="006958E5">
              <w:rPr>
                <w:sz w:val="18"/>
                <w:lang w:val="fr-CH"/>
              </w:rPr>
              <w:br/>
            </w:r>
            <w:r>
              <w:rPr>
                <w:sz w:val="18"/>
                <w:lang w:val="fr-CH"/>
              </w:rPr>
              <w:br/>
            </w:r>
            <w:r>
              <w:rPr>
                <w:i/>
                <w:sz w:val="18"/>
                <w:lang w:val="fr-CH"/>
              </w:rPr>
              <w:t>33 f.</w:t>
            </w:r>
            <w:r>
              <w:rPr>
                <w:i/>
                <w:sz w:val="18"/>
                <w:lang w:val="fr-CH"/>
              </w:rPr>
              <w:br/>
              <w:t>3 kHz</w:t>
            </w:r>
          </w:p>
        </w:tc>
        <w:tc>
          <w:tcPr>
            <w:tcW w:w="907" w:type="dxa"/>
          </w:tcPr>
          <w:p w:rsidR="00084F79" w:rsidRDefault="00084F79" w:rsidP="005F66DB">
            <w:pPr>
              <w:pStyle w:val="Tabletext"/>
              <w:jc w:val="center"/>
              <w:rPr>
                <w:sz w:val="18"/>
                <w:lang w:val="fr-CH"/>
              </w:rPr>
            </w:pPr>
            <w:r>
              <w:rPr>
                <w:b/>
                <w:sz w:val="18"/>
                <w:lang w:val="fr-CH"/>
              </w:rPr>
              <w:t>12</w:t>
            </w:r>
            <w:r>
              <w:rPr>
                <w:rFonts w:ascii="Tms Rmn" w:hAnsi="Tms Rmn"/>
                <w:b/>
                <w:sz w:val="12"/>
                <w:lang w:val="fr-CH"/>
              </w:rPr>
              <w:t> </w:t>
            </w:r>
            <w:r>
              <w:rPr>
                <w:b/>
                <w:sz w:val="18"/>
                <w:lang w:val="fr-CH"/>
              </w:rPr>
              <w:t>231,4</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351,4</w:t>
            </w:r>
            <w:r>
              <w:rPr>
                <w:sz w:val="18"/>
                <w:lang w:val="fr-CH"/>
              </w:rPr>
              <w:br/>
            </w:r>
            <w:r w:rsidR="006958E5">
              <w:rPr>
                <w:sz w:val="18"/>
                <w:lang w:val="fr-CH"/>
              </w:rPr>
              <w:br/>
            </w:r>
            <w:r>
              <w:rPr>
                <w:sz w:val="18"/>
                <w:lang w:val="fr-CH"/>
              </w:rPr>
              <w:br/>
            </w:r>
            <w:r>
              <w:rPr>
                <w:i/>
                <w:sz w:val="18"/>
                <w:lang w:val="fr-CH"/>
              </w:rPr>
              <w:t>41 f.</w:t>
            </w:r>
            <w:r>
              <w:rPr>
                <w:i/>
                <w:sz w:val="18"/>
                <w:lang w:val="fr-CH"/>
              </w:rPr>
              <w:br/>
              <w:t>3 kHz</w:t>
            </w:r>
          </w:p>
        </w:tc>
        <w:tc>
          <w:tcPr>
            <w:tcW w:w="907" w:type="dxa"/>
          </w:tcPr>
          <w:p w:rsidR="00084F79" w:rsidRDefault="00084F79" w:rsidP="005F66DB">
            <w:pPr>
              <w:pStyle w:val="Tabletext"/>
              <w:jc w:val="center"/>
              <w:rPr>
                <w:sz w:val="18"/>
                <w:lang w:val="fr-CH"/>
              </w:rPr>
            </w:pPr>
            <w:r>
              <w:rPr>
                <w:b/>
                <w:sz w:val="18"/>
                <w:lang w:val="fr-CH"/>
              </w:rPr>
              <w:t>16</w:t>
            </w:r>
            <w:r>
              <w:rPr>
                <w:rFonts w:ascii="Tms Rmn" w:hAnsi="Tms Rmn"/>
                <w:b/>
                <w:sz w:val="12"/>
                <w:lang w:val="fr-CH"/>
              </w:rPr>
              <w:t> </w:t>
            </w:r>
            <w:r>
              <w:rPr>
                <w:b/>
                <w:sz w:val="18"/>
                <w:lang w:val="fr-CH"/>
              </w:rPr>
              <w:t>361,4</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526,4</w:t>
            </w:r>
            <w:r>
              <w:rPr>
                <w:sz w:val="18"/>
                <w:lang w:val="fr-CH"/>
              </w:rPr>
              <w:br/>
            </w:r>
            <w:r w:rsidR="006958E5">
              <w:rPr>
                <w:sz w:val="18"/>
                <w:lang w:val="fr-CH"/>
              </w:rPr>
              <w:br/>
            </w:r>
            <w:r>
              <w:rPr>
                <w:sz w:val="18"/>
                <w:lang w:val="fr-CH"/>
              </w:rPr>
              <w:br/>
            </w:r>
            <w:r>
              <w:rPr>
                <w:i/>
                <w:sz w:val="18"/>
                <w:lang w:val="fr-CH"/>
              </w:rPr>
              <w:t>56 f.</w:t>
            </w:r>
            <w:r>
              <w:rPr>
                <w:i/>
                <w:sz w:val="18"/>
                <w:lang w:val="fr-CH"/>
              </w:rPr>
              <w:br/>
              <w:t>3 kHz</w:t>
            </w:r>
          </w:p>
        </w:tc>
        <w:tc>
          <w:tcPr>
            <w:tcW w:w="907" w:type="dxa"/>
          </w:tcPr>
          <w:p w:rsidR="00084F79" w:rsidRDefault="00084F79" w:rsidP="005F66DB">
            <w:pPr>
              <w:pStyle w:val="Tabletext"/>
              <w:jc w:val="center"/>
              <w:rPr>
                <w:sz w:val="18"/>
                <w:lang w:val="fr-CH"/>
              </w:rPr>
            </w:pPr>
            <w:r>
              <w:rPr>
                <w:b/>
                <w:sz w:val="18"/>
                <w:lang w:val="fr-CH"/>
              </w:rPr>
              <w:t>18</w:t>
            </w:r>
            <w:r>
              <w:rPr>
                <w:rFonts w:ascii="Tms Rmn" w:hAnsi="Tms Rmn"/>
                <w:b/>
                <w:sz w:val="12"/>
                <w:lang w:val="fr-CH"/>
              </w:rPr>
              <w:t> </w:t>
            </w:r>
            <w:r>
              <w:rPr>
                <w:b/>
                <w:sz w:val="18"/>
                <w:lang w:val="fr-CH"/>
              </w:rPr>
              <w:t>781,4</w:t>
            </w:r>
            <w:r>
              <w:rPr>
                <w:sz w:val="18"/>
                <w:lang w:val="fr-CH"/>
              </w:rPr>
              <w:br/>
              <w:t>à</w:t>
            </w:r>
            <w:r>
              <w:rPr>
                <w:sz w:val="18"/>
                <w:lang w:val="fr-CH"/>
              </w:rPr>
              <w:br/>
            </w:r>
            <w:r>
              <w:rPr>
                <w:b/>
                <w:sz w:val="18"/>
                <w:lang w:val="fr-CH"/>
              </w:rPr>
              <w:t>18</w:t>
            </w:r>
            <w:r>
              <w:rPr>
                <w:rFonts w:ascii="Tms Rmn" w:hAnsi="Tms Rmn"/>
                <w:b/>
                <w:sz w:val="12"/>
                <w:lang w:val="fr-CH"/>
              </w:rPr>
              <w:t> </w:t>
            </w:r>
            <w:r>
              <w:rPr>
                <w:b/>
                <w:sz w:val="18"/>
                <w:lang w:val="fr-CH"/>
              </w:rPr>
              <w:t>823,4</w:t>
            </w:r>
            <w:r>
              <w:rPr>
                <w:sz w:val="18"/>
                <w:lang w:val="fr-CH"/>
              </w:rPr>
              <w:br/>
            </w:r>
            <w:r w:rsidR="006958E5">
              <w:rPr>
                <w:sz w:val="18"/>
                <w:lang w:val="fr-CH"/>
              </w:rPr>
              <w:br/>
            </w:r>
            <w:r>
              <w:rPr>
                <w:sz w:val="18"/>
                <w:lang w:val="fr-CH"/>
              </w:rPr>
              <w:br/>
            </w:r>
            <w:r>
              <w:rPr>
                <w:i/>
                <w:sz w:val="18"/>
                <w:lang w:val="fr-CH"/>
              </w:rPr>
              <w:t>15 f.</w:t>
            </w:r>
            <w:r>
              <w:rPr>
                <w:i/>
                <w:sz w:val="18"/>
                <w:lang w:val="fr-CH"/>
              </w:rPr>
              <w:br/>
              <w:t>3 kHz</w:t>
            </w:r>
          </w:p>
        </w:tc>
        <w:tc>
          <w:tcPr>
            <w:tcW w:w="907" w:type="dxa"/>
          </w:tcPr>
          <w:p w:rsidR="00084F79" w:rsidRDefault="00084F79" w:rsidP="005F66DB">
            <w:pPr>
              <w:pStyle w:val="Tabletext"/>
              <w:jc w:val="center"/>
              <w:rPr>
                <w:sz w:val="18"/>
                <w:lang w:val="fr-CH"/>
              </w:rPr>
            </w:pPr>
            <w:r>
              <w:rPr>
                <w:b/>
                <w:sz w:val="18"/>
                <w:lang w:val="fr-CH"/>
              </w:rPr>
              <w:t>22</w:t>
            </w:r>
            <w:r>
              <w:rPr>
                <w:rFonts w:ascii="Tms Rmn" w:hAnsi="Tms Rmn"/>
                <w:b/>
                <w:sz w:val="12"/>
                <w:lang w:val="fr-CH"/>
              </w:rPr>
              <w:t> </w:t>
            </w:r>
            <w:r>
              <w:rPr>
                <w:b/>
                <w:sz w:val="18"/>
                <w:lang w:val="fr-CH"/>
              </w:rPr>
              <w:t>001,4</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157,4</w:t>
            </w:r>
            <w:r>
              <w:rPr>
                <w:sz w:val="18"/>
                <w:lang w:val="fr-CH"/>
              </w:rPr>
              <w:br/>
            </w:r>
            <w:r w:rsidR="006958E5">
              <w:rPr>
                <w:sz w:val="18"/>
                <w:lang w:val="fr-CH"/>
              </w:rPr>
              <w:br/>
            </w:r>
            <w:r>
              <w:rPr>
                <w:sz w:val="18"/>
                <w:lang w:val="fr-CH"/>
              </w:rPr>
              <w:br/>
            </w:r>
            <w:r>
              <w:rPr>
                <w:i/>
                <w:sz w:val="18"/>
                <w:lang w:val="fr-CH"/>
              </w:rPr>
              <w:t>53 f.</w:t>
            </w:r>
            <w:r>
              <w:rPr>
                <w:i/>
                <w:sz w:val="18"/>
                <w:lang w:val="fr-CH"/>
              </w:rPr>
              <w:br/>
              <w:t>3 kHz</w:t>
            </w:r>
          </w:p>
        </w:tc>
        <w:tc>
          <w:tcPr>
            <w:tcW w:w="907" w:type="dxa"/>
          </w:tcPr>
          <w:p w:rsidR="00084F79" w:rsidRDefault="00084F79" w:rsidP="005F66DB">
            <w:pPr>
              <w:pStyle w:val="Tabletext"/>
              <w:jc w:val="center"/>
              <w:rPr>
                <w:sz w:val="18"/>
                <w:lang w:val="fr-CH"/>
              </w:rPr>
            </w:pPr>
            <w:r>
              <w:rPr>
                <w:b/>
                <w:sz w:val="18"/>
                <w:lang w:val="fr-CH"/>
              </w:rPr>
              <w:t>25</w:t>
            </w:r>
            <w:r>
              <w:rPr>
                <w:rFonts w:ascii="Tms Rmn" w:hAnsi="Tms Rmn"/>
                <w:b/>
                <w:sz w:val="12"/>
                <w:lang w:val="fr-CH"/>
              </w:rPr>
              <w:t> </w:t>
            </w:r>
            <w:r>
              <w:rPr>
                <w:b/>
                <w:sz w:val="18"/>
                <w:lang w:val="fr-CH"/>
              </w:rPr>
              <w:t>071,4</w:t>
            </w:r>
            <w:r>
              <w:rPr>
                <w:sz w:val="18"/>
                <w:lang w:val="fr-CH"/>
              </w:rPr>
              <w:br/>
              <w:t>à</w:t>
            </w:r>
            <w:r>
              <w:rPr>
                <w:sz w:val="18"/>
                <w:lang w:val="fr-CH"/>
              </w:rPr>
              <w:br/>
            </w:r>
            <w:r>
              <w:rPr>
                <w:b/>
                <w:sz w:val="18"/>
                <w:lang w:val="fr-CH"/>
              </w:rPr>
              <w:t>25</w:t>
            </w:r>
            <w:r>
              <w:rPr>
                <w:rFonts w:ascii="Tms Rmn" w:hAnsi="Tms Rmn"/>
                <w:b/>
                <w:sz w:val="12"/>
                <w:lang w:val="fr-CH"/>
              </w:rPr>
              <w:t> </w:t>
            </w:r>
            <w:r>
              <w:rPr>
                <w:b/>
                <w:sz w:val="18"/>
                <w:lang w:val="fr-CH"/>
              </w:rPr>
              <w:t>098,4</w:t>
            </w:r>
            <w:r>
              <w:rPr>
                <w:sz w:val="18"/>
                <w:lang w:val="fr-CH"/>
              </w:rPr>
              <w:br/>
            </w:r>
            <w:r w:rsidR="006958E5">
              <w:rPr>
                <w:sz w:val="18"/>
                <w:lang w:val="fr-CH"/>
              </w:rPr>
              <w:br/>
            </w:r>
            <w:r>
              <w:rPr>
                <w:sz w:val="18"/>
                <w:lang w:val="fr-CH"/>
              </w:rPr>
              <w:br/>
            </w:r>
            <w:r>
              <w:rPr>
                <w:i/>
                <w:sz w:val="18"/>
                <w:lang w:val="fr-CH"/>
              </w:rPr>
              <w:t>10 f.</w:t>
            </w:r>
            <w:r>
              <w:rPr>
                <w:i/>
                <w:sz w:val="18"/>
                <w:lang w:val="fr-CH"/>
              </w:rPr>
              <w:br/>
              <w:t>3 kHz</w:t>
            </w:r>
          </w:p>
        </w:tc>
      </w:tr>
      <w:tr w:rsidR="00084F79" w:rsidTr="0017037B">
        <w:tc>
          <w:tcPr>
            <w:tcW w:w="2041" w:type="dxa"/>
          </w:tcPr>
          <w:p w:rsidR="00084F79" w:rsidRDefault="00084F79" w:rsidP="005F66DB">
            <w:pPr>
              <w:pStyle w:val="Tabletext"/>
              <w:tabs>
                <w:tab w:val="right" w:pos="1758"/>
              </w:tabs>
              <w:ind w:left="85" w:right="57"/>
              <w:rPr>
                <w:sz w:val="18"/>
                <w:lang w:val="fr-CH"/>
              </w:rPr>
            </w:pPr>
            <w:r>
              <w:rPr>
                <w:sz w:val="18"/>
                <w:lang w:val="fr-CH"/>
              </w:rPr>
              <w:t>Limites (kHz)</w:t>
            </w:r>
          </w:p>
        </w:tc>
        <w:tc>
          <w:tcPr>
            <w:tcW w:w="907" w:type="dxa"/>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146</w:t>
            </w:r>
          </w:p>
        </w:tc>
        <w:tc>
          <w:tcPr>
            <w:tcW w:w="907" w:type="dxa"/>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224</w:t>
            </w:r>
          </w:p>
        </w:tc>
        <w:tc>
          <w:tcPr>
            <w:tcW w:w="907" w:type="dxa"/>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294</w:t>
            </w:r>
          </w:p>
        </w:tc>
        <w:tc>
          <w:tcPr>
            <w:tcW w:w="907" w:type="dxa"/>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353</w:t>
            </w:r>
          </w:p>
        </w:tc>
        <w:tc>
          <w:tcPr>
            <w:tcW w:w="907" w:type="dxa"/>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528</w:t>
            </w:r>
          </w:p>
        </w:tc>
        <w:tc>
          <w:tcPr>
            <w:tcW w:w="907" w:type="dxa"/>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825</w:t>
            </w:r>
          </w:p>
        </w:tc>
        <w:tc>
          <w:tcPr>
            <w:tcW w:w="907" w:type="dxa"/>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159</w:t>
            </w:r>
          </w:p>
        </w:tc>
        <w:tc>
          <w:tcPr>
            <w:tcW w:w="907" w:type="dxa"/>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100</w:t>
            </w:r>
          </w:p>
        </w:tc>
      </w:tr>
    </w:tbl>
    <w:p w:rsidR="00084F79" w:rsidRDefault="00084F79" w:rsidP="00084F79">
      <w:pPr>
        <w:pStyle w:val="MEP"/>
        <w:rPr>
          <w:color w:val="000000"/>
        </w:rPr>
      </w:pPr>
    </w:p>
    <w:p w:rsidR="00084F79" w:rsidRDefault="00084F79" w:rsidP="00084F79">
      <w:pPr>
        <w:pStyle w:val="Tabletitle"/>
        <w:rPr>
          <w:color w:val="000000"/>
          <w:lang w:val="fr-CH"/>
        </w:rPr>
      </w:pPr>
      <w:r>
        <w:rPr>
          <w:color w:val="000000"/>
        </w:rPr>
        <w:br w:type="page"/>
      </w:r>
      <w:r>
        <w:rPr>
          <w:color w:val="000000"/>
          <w:lang w:val="fr-CH"/>
        </w:rPr>
        <w:lastRenderedPageBreak/>
        <w:t>Tableau des fréquences (kHz) à utiliser dans les bandes comprises entre 4</w:t>
      </w:r>
      <w:r>
        <w:rPr>
          <w:rFonts w:ascii="Tms Rmn" w:hAnsi="Tms Rmn"/>
          <w:color w:val="000000"/>
          <w:sz w:val="12"/>
          <w:lang w:val="fr-CH"/>
        </w:rPr>
        <w:t> </w:t>
      </w:r>
      <w:r>
        <w:rPr>
          <w:color w:val="000000"/>
          <w:lang w:val="fr-CH"/>
        </w:rPr>
        <w:t>000 kHz et 27</w:t>
      </w:r>
      <w:r>
        <w:rPr>
          <w:rFonts w:ascii="Tms Rmn" w:hAnsi="Tms Rmn"/>
          <w:color w:val="000000"/>
          <w:sz w:val="12"/>
          <w:lang w:val="fr-CH"/>
        </w:rPr>
        <w:t> </w:t>
      </w:r>
      <w:r>
        <w:rPr>
          <w:color w:val="000000"/>
          <w:lang w:val="fr-CH"/>
        </w:rPr>
        <w:t>500 kHz</w:t>
      </w:r>
      <w:r>
        <w:rPr>
          <w:color w:val="000000"/>
          <w:lang w:val="fr-CH"/>
        </w:rPr>
        <w:br/>
        <w:t xml:space="preserve">attribuées en exclusivité au service mobile maritime </w:t>
      </w:r>
      <w:r w:rsidRPr="005103BA">
        <w:rPr>
          <w:rFonts w:ascii="Times New Roman"/>
          <w:b w:val="0"/>
          <w:bCs/>
          <w:color w:val="000000"/>
          <w:lang w:val="fr-CH"/>
        </w:rPr>
        <w:t>(</w:t>
      </w:r>
      <w:r w:rsidRPr="005103BA">
        <w:rPr>
          <w:rFonts w:ascii="Times New Roman"/>
          <w:b w:val="0"/>
          <w:bCs/>
          <w:i/>
          <w:iCs/>
          <w:color w:val="000000"/>
          <w:lang w:val="fr-CH"/>
        </w:rPr>
        <w:t>suite</w:t>
      </w:r>
      <w:r w:rsidRPr="005103BA">
        <w:rPr>
          <w:rFonts w:ascii="Times New Roman"/>
          <w:b w:val="0"/>
          <w:bCs/>
          <w:color w:val="000000"/>
          <w:lang w:val="fr-CH"/>
        </w:rPr>
        <w:t>)</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7"/>
        <w:gridCol w:w="941"/>
        <w:gridCol w:w="941"/>
        <w:gridCol w:w="940"/>
        <w:gridCol w:w="940"/>
        <w:gridCol w:w="940"/>
        <w:gridCol w:w="940"/>
        <w:gridCol w:w="940"/>
        <w:gridCol w:w="940"/>
      </w:tblGrid>
      <w:tr w:rsidR="00084F79" w:rsidTr="00C1451D">
        <w:tc>
          <w:tcPr>
            <w:tcW w:w="2117" w:type="dxa"/>
          </w:tcPr>
          <w:p w:rsidR="00084F79" w:rsidRDefault="00084F79" w:rsidP="005F66DB">
            <w:pPr>
              <w:pStyle w:val="Tablehead"/>
              <w:tabs>
                <w:tab w:val="right" w:pos="1758"/>
              </w:tabs>
              <w:rPr>
                <w:lang w:val="fr-CH"/>
              </w:rPr>
            </w:pPr>
            <w:r>
              <w:rPr>
                <w:lang w:val="fr-CH"/>
              </w:rPr>
              <w:t>Bandes (MHz)</w:t>
            </w:r>
          </w:p>
        </w:tc>
        <w:tc>
          <w:tcPr>
            <w:tcW w:w="941" w:type="dxa"/>
          </w:tcPr>
          <w:p w:rsidR="00084F79" w:rsidRDefault="00084F79" w:rsidP="005F66DB">
            <w:pPr>
              <w:pStyle w:val="Tablehead"/>
              <w:rPr>
                <w:lang w:val="fr-CH"/>
              </w:rPr>
            </w:pPr>
            <w:r>
              <w:rPr>
                <w:lang w:val="fr-CH"/>
              </w:rPr>
              <w:t>4</w:t>
            </w:r>
          </w:p>
        </w:tc>
        <w:tc>
          <w:tcPr>
            <w:tcW w:w="941" w:type="dxa"/>
          </w:tcPr>
          <w:p w:rsidR="00084F79" w:rsidRDefault="00084F79" w:rsidP="005F66DB">
            <w:pPr>
              <w:pStyle w:val="Tablehead"/>
              <w:rPr>
                <w:lang w:val="fr-CH"/>
              </w:rPr>
            </w:pPr>
            <w:r>
              <w:rPr>
                <w:lang w:val="fr-CH"/>
              </w:rPr>
              <w:t>6</w:t>
            </w:r>
          </w:p>
        </w:tc>
        <w:tc>
          <w:tcPr>
            <w:tcW w:w="940" w:type="dxa"/>
          </w:tcPr>
          <w:p w:rsidR="00084F79" w:rsidRDefault="00084F79" w:rsidP="005F66DB">
            <w:pPr>
              <w:pStyle w:val="Tablehead"/>
              <w:rPr>
                <w:lang w:val="fr-CH"/>
              </w:rPr>
            </w:pPr>
            <w:r>
              <w:rPr>
                <w:lang w:val="fr-CH"/>
              </w:rPr>
              <w:t>8</w:t>
            </w:r>
          </w:p>
        </w:tc>
        <w:tc>
          <w:tcPr>
            <w:tcW w:w="940" w:type="dxa"/>
          </w:tcPr>
          <w:p w:rsidR="00084F79" w:rsidRDefault="00084F79" w:rsidP="005F66DB">
            <w:pPr>
              <w:pStyle w:val="Tablehead"/>
              <w:rPr>
                <w:lang w:val="fr-CH"/>
              </w:rPr>
            </w:pPr>
            <w:r>
              <w:rPr>
                <w:lang w:val="fr-CH"/>
              </w:rPr>
              <w:t>12</w:t>
            </w:r>
          </w:p>
        </w:tc>
        <w:tc>
          <w:tcPr>
            <w:tcW w:w="940" w:type="dxa"/>
          </w:tcPr>
          <w:p w:rsidR="00084F79" w:rsidRDefault="00084F79" w:rsidP="005F66DB">
            <w:pPr>
              <w:pStyle w:val="Tablehead"/>
              <w:rPr>
                <w:lang w:val="fr-CH"/>
              </w:rPr>
            </w:pPr>
            <w:r>
              <w:rPr>
                <w:lang w:val="fr-CH"/>
              </w:rPr>
              <w:t>16</w:t>
            </w:r>
          </w:p>
        </w:tc>
        <w:tc>
          <w:tcPr>
            <w:tcW w:w="940" w:type="dxa"/>
          </w:tcPr>
          <w:p w:rsidR="00084F79" w:rsidRDefault="00084F79" w:rsidP="005F66DB">
            <w:pPr>
              <w:pStyle w:val="Tablehead"/>
              <w:rPr>
                <w:lang w:val="fr-CH"/>
              </w:rPr>
            </w:pPr>
            <w:r>
              <w:rPr>
                <w:lang w:val="fr-CH"/>
              </w:rPr>
              <w:t>18/19</w:t>
            </w:r>
          </w:p>
        </w:tc>
        <w:tc>
          <w:tcPr>
            <w:tcW w:w="940" w:type="dxa"/>
          </w:tcPr>
          <w:p w:rsidR="00084F79" w:rsidRDefault="00084F79" w:rsidP="005F66DB">
            <w:pPr>
              <w:pStyle w:val="Tablehead"/>
              <w:rPr>
                <w:lang w:val="fr-CH"/>
              </w:rPr>
            </w:pPr>
            <w:r>
              <w:rPr>
                <w:lang w:val="fr-CH"/>
              </w:rPr>
              <w:t>22</w:t>
            </w:r>
          </w:p>
        </w:tc>
        <w:tc>
          <w:tcPr>
            <w:tcW w:w="940" w:type="dxa"/>
          </w:tcPr>
          <w:p w:rsidR="00084F79" w:rsidRDefault="00084F79" w:rsidP="005F66DB">
            <w:pPr>
              <w:pStyle w:val="Tablehead"/>
              <w:rPr>
                <w:lang w:val="fr-CH"/>
              </w:rPr>
            </w:pPr>
            <w:r>
              <w:rPr>
                <w:lang w:val="fr-CH"/>
              </w:rPr>
              <w:t>25/26</w:t>
            </w:r>
          </w:p>
        </w:tc>
      </w:tr>
      <w:tr w:rsidR="00084F79" w:rsidTr="00C1451D">
        <w:tc>
          <w:tcPr>
            <w:tcW w:w="2117" w:type="dxa"/>
          </w:tcPr>
          <w:p w:rsidR="00084F79" w:rsidRDefault="00084F79" w:rsidP="005F66DB">
            <w:pPr>
              <w:pStyle w:val="Tabletext"/>
              <w:tabs>
                <w:tab w:val="right" w:pos="1758"/>
              </w:tabs>
              <w:spacing w:before="80" w:after="80"/>
              <w:ind w:left="85" w:right="57"/>
              <w:rPr>
                <w:sz w:val="18"/>
                <w:lang w:val="fr-CH"/>
              </w:rPr>
            </w:pPr>
            <w:r>
              <w:rPr>
                <w:sz w:val="18"/>
                <w:lang w:val="fr-CH"/>
              </w:rPr>
              <w:t>Limites (kHz)</w:t>
            </w:r>
          </w:p>
        </w:tc>
        <w:tc>
          <w:tcPr>
            <w:tcW w:w="941" w:type="dxa"/>
          </w:tcPr>
          <w:p w:rsidR="00084F79" w:rsidRDefault="00084F79" w:rsidP="005F66DB">
            <w:pPr>
              <w:pStyle w:val="Tabletext"/>
              <w:spacing w:before="80" w:after="80"/>
              <w:jc w:val="center"/>
              <w:rPr>
                <w:sz w:val="18"/>
                <w:lang w:val="fr-CH"/>
              </w:rPr>
            </w:pPr>
            <w:r>
              <w:rPr>
                <w:sz w:val="18"/>
                <w:lang w:val="fr-CH"/>
              </w:rPr>
              <w:t>4</w:t>
            </w:r>
            <w:r>
              <w:rPr>
                <w:rFonts w:ascii="Tms Rmn" w:hAnsi="Tms Rmn"/>
                <w:sz w:val="12"/>
                <w:lang w:val="fr-CH"/>
              </w:rPr>
              <w:t> </w:t>
            </w:r>
            <w:r>
              <w:rPr>
                <w:sz w:val="18"/>
                <w:lang w:val="fr-CH"/>
              </w:rPr>
              <w:t>146</w:t>
            </w:r>
          </w:p>
        </w:tc>
        <w:tc>
          <w:tcPr>
            <w:tcW w:w="941" w:type="dxa"/>
          </w:tcPr>
          <w:p w:rsidR="00084F79" w:rsidRDefault="00084F79" w:rsidP="005F66DB">
            <w:pPr>
              <w:pStyle w:val="Tabletext"/>
              <w:spacing w:before="80" w:after="80"/>
              <w:jc w:val="center"/>
              <w:rPr>
                <w:sz w:val="18"/>
                <w:lang w:val="fr-CH"/>
              </w:rPr>
            </w:pPr>
            <w:r>
              <w:rPr>
                <w:sz w:val="18"/>
                <w:lang w:val="fr-CH"/>
              </w:rPr>
              <w:t>6</w:t>
            </w:r>
            <w:r>
              <w:rPr>
                <w:rFonts w:ascii="Tms Rmn" w:hAnsi="Tms Rmn"/>
                <w:sz w:val="12"/>
                <w:lang w:val="fr-CH"/>
              </w:rPr>
              <w:t> </w:t>
            </w:r>
            <w:r>
              <w:rPr>
                <w:sz w:val="18"/>
                <w:lang w:val="fr-CH"/>
              </w:rPr>
              <w:t>224</w:t>
            </w:r>
          </w:p>
        </w:tc>
        <w:tc>
          <w:tcPr>
            <w:tcW w:w="940" w:type="dxa"/>
          </w:tcPr>
          <w:p w:rsidR="00084F79" w:rsidRDefault="00084F79" w:rsidP="005F66DB">
            <w:pPr>
              <w:pStyle w:val="Tabletext"/>
              <w:spacing w:before="80" w:after="80"/>
              <w:jc w:val="center"/>
              <w:rPr>
                <w:sz w:val="18"/>
                <w:lang w:val="fr-CH"/>
              </w:rPr>
            </w:pPr>
            <w:r>
              <w:rPr>
                <w:sz w:val="18"/>
                <w:lang w:val="fr-CH"/>
              </w:rPr>
              <w:t>8</w:t>
            </w:r>
            <w:r>
              <w:rPr>
                <w:rFonts w:ascii="Tms Rmn" w:hAnsi="Tms Rmn"/>
                <w:sz w:val="12"/>
                <w:lang w:val="fr-CH"/>
              </w:rPr>
              <w:t> </w:t>
            </w:r>
            <w:r>
              <w:rPr>
                <w:sz w:val="18"/>
                <w:lang w:val="fr-CH"/>
              </w:rPr>
              <w:t>294</w:t>
            </w:r>
          </w:p>
        </w:tc>
        <w:tc>
          <w:tcPr>
            <w:tcW w:w="940" w:type="dxa"/>
          </w:tcPr>
          <w:p w:rsidR="00084F79" w:rsidRDefault="00084F79" w:rsidP="005F66DB">
            <w:pPr>
              <w:pStyle w:val="Tabletext"/>
              <w:spacing w:before="80" w:after="80"/>
              <w:jc w:val="center"/>
              <w:rPr>
                <w:sz w:val="18"/>
                <w:lang w:val="fr-CH"/>
              </w:rPr>
            </w:pPr>
            <w:r>
              <w:rPr>
                <w:sz w:val="18"/>
                <w:lang w:val="fr-CH"/>
              </w:rPr>
              <w:t>12</w:t>
            </w:r>
            <w:r>
              <w:rPr>
                <w:rFonts w:ascii="Tms Rmn" w:hAnsi="Tms Rmn"/>
                <w:sz w:val="12"/>
                <w:lang w:val="fr-CH"/>
              </w:rPr>
              <w:t> </w:t>
            </w:r>
            <w:r>
              <w:rPr>
                <w:sz w:val="18"/>
                <w:lang w:val="fr-CH"/>
              </w:rPr>
              <w:t>353</w:t>
            </w:r>
          </w:p>
        </w:tc>
        <w:tc>
          <w:tcPr>
            <w:tcW w:w="940" w:type="dxa"/>
          </w:tcPr>
          <w:p w:rsidR="00084F79" w:rsidRDefault="00084F79" w:rsidP="005F66DB">
            <w:pPr>
              <w:pStyle w:val="Tabletext"/>
              <w:spacing w:before="80" w:after="80"/>
              <w:jc w:val="center"/>
              <w:rPr>
                <w:sz w:val="18"/>
                <w:lang w:val="fr-CH"/>
              </w:rPr>
            </w:pPr>
            <w:r>
              <w:rPr>
                <w:sz w:val="18"/>
                <w:lang w:val="fr-CH"/>
              </w:rPr>
              <w:t>16</w:t>
            </w:r>
            <w:r>
              <w:rPr>
                <w:rFonts w:ascii="Tms Rmn" w:hAnsi="Tms Rmn"/>
                <w:sz w:val="12"/>
                <w:lang w:val="fr-CH"/>
              </w:rPr>
              <w:t> </w:t>
            </w:r>
            <w:r>
              <w:rPr>
                <w:sz w:val="18"/>
                <w:lang w:val="fr-CH"/>
              </w:rPr>
              <w:t>528</w:t>
            </w:r>
          </w:p>
        </w:tc>
        <w:tc>
          <w:tcPr>
            <w:tcW w:w="940" w:type="dxa"/>
          </w:tcPr>
          <w:p w:rsidR="00084F79" w:rsidRDefault="00084F79" w:rsidP="005F66DB">
            <w:pPr>
              <w:pStyle w:val="Tabletext"/>
              <w:spacing w:before="80" w:after="80"/>
              <w:jc w:val="center"/>
              <w:rPr>
                <w:sz w:val="18"/>
                <w:lang w:val="fr-CH"/>
              </w:rPr>
            </w:pPr>
            <w:r>
              <w:rPr>
                <w:sz w:val="18"/>
                <w:lang w:val="fr-CH"/>
              </w:rPr>
              <w:t>18</w:t>
            </w:r>
            <w:r>
              <w:rPr>
                <w:rFonts w:ascii="Tms Rmn" w:hAnsi="Tms Rmn"/>
                <w:sz w:val="12"/>
                <w:lang w:val="fr-CH"/>
              </w:rPr>
              <w:t> </w:t>
            </w:r>
            <w:r>
              <w:rPr>
                <w:sz w:val="18"/>
                <w:lang w:val="fr-CH"/>
              </w:rPr>
              <w:t>825</w:t>
            </w:r>
          </w:p>
        </w:tc>
        <w:tc>
          <w:tcPr>
            <w:tcW w:w="940" w:type="dxa"/>
          </w:tcPr>
          <w:p w:rsidR="00084F79" w:rsidRDefault="00084F79" w:rsidP="005F66DB">
            <w:pPr>
              <w:pStyle w:val="Tabletext"/>
              <w:spacing w:before="80" w:after="80"/>
              <w:jc w:val="center"/>
              <w:rPr>
                <w:sz w:val="18"/>
                <w:lang w:val="fr-CH"/>
              </w:rPr>
            </w:pPr>
            <w:r>
              <w:rPr>
                <w:sz w:val="18"/>
                <w:lang w:val="fr-CH"/>
              </w:rPr>
              <w:t>22</w:t>
            </w:r>
            <w:r>
              <w:rPr>
                <w:rFonts w:ascii="Tms Rmn" w:hAnsi="Tms Rmn"/>
                <w:sz w:val="12"/>
                <w:lang w:val="fr-CH"/>
              </w:rPr>
              <w:t> </w:t>
            </w:r>
            <w:r>
              <w:rPr>
                <w:sz w:val="18"/>
                <w:lang w:val="fr-CH"/>
              </w:rPr>
              <w:t>159</w:t>
            </w:r>
          </w:p>
        </w:tc>
        <w:tc>
          <w:tcPr>
            <w:tcW w:w="940" w:type="dxa"/>
          </w:tcPr>
          <w:p w:rsidR="00084F79" w:rsidRDefault="00084F79" w:rsidP="005F66DB">
            <w:pPr>
              <w:pStyle w:val="Tabletext"/>
              <w:spacing w:before="80" w:after="80"/>
              <w:jc w:val="center"/>
              <w:rPr>
                <w:sz w:val="18"/>
                <w:lang w:val="fr-CH"/>
              </w:rPr>
            </w:pPr>
            <w:r>
              <w:rPr>
                <w:sz w:val="18"/>
                <w:lang w:val="fr-CH"/>
              </w:rPr>
              <w:t>25</w:t>
            </w:r>
            <w:r>
              <w:rPr>
                <w:rFonts w:ascii="Tms Rmn" w:hAnsi="Tms Rmn"/>
                <w:sz w:val="12"/>
                <w:lang w:val="fr-CH"/>
              </w:rPr>
              <w:t> </w:t>
            </w:r>
            <w:r>
              <w:rPr>
                <w:sz w:val="18"/>
                <w:lang w:val="fr-CH"/>
              </w:rPr>
              <w:t>100</w:t>
            </w:r>
          </w:p>
        </w:tc>
      </w:tr>
      <w:tr w:rsidR="00084F79" w:rsidTr="00C1451D">
        <w:tc>
          <w:tcPr>
            <w:tcW w:w="2117" w:type="dxa"/>
          </w:tcPr>
          <w:p w:rsidR="00B8654A" w:rsidRDefault="00084F79" w:rsidP="00B8654A">
            <w:pPr>
              <w:pStyle w:val="Tabletext"/>
              <w:tabs>
                <w:tab w:val="right" w:pos="1843"/>
                <w:tab w:val="right" w:pos="1928"/>
              </w:tabs>
              <w:spacing w:before="80" w:after="80"/>
              <w:ind w:left="85" w:right="57"/>
              <w:rPr>
                <w:sz w:val="18"/>
              </w:rPr>
            </w:pPr>
            <w:r>
              <w:rPr>
                <w:sz w:val="18"/>
                <w:lang w:val="fr-CH"/>
              </w:rPr>
              <w:t>Fréquences susceptibles d'être assignées aux stations de navire et aux stations côtières pour la téléphonie simplex</w:t>
            </w:r>
            <w:r w:rsidR="00B8654A">
              <w:rPr>
                <w:sz w:val="18"/>
              </w:rPr>
              <w:t xml:space="preserve"> </w:t>
            </w:r>
          </w:p>
          <w:p w:rsidR="00084F79" w:rsidRDefault="00B8654A" w:rsidP="00B8654A">
            <w:pPr>
              <w:pStyle w:val="Tabletext"/>
              <w:tabs>
                <w:tab w:val="right" w:pos="1928"/>
              </w:tabs>
              <w:ind w:left="85" w:right="57"/>
              <w:jc w:val="right"/>
              <w:rPr>
                <w:sz w:val="18"/>
                <w:lang w:val="fr-CH"/>
              </w:rPr>
            </w:pPr>
            <w:r>
              <w:rPr>
                <w:i/>
                <w:sz w:val="18"/>
              </w:rPr>
              <w:t>a)</w:t>
            </w:r>
          </w:p>
        </w:tc>
        <w:tc>
          <w:tcPr>
            <w:tcW w:w="941" w:type="dxa"/>
          </w:tcPr>
          <w:p w:rsidR="00084F79" w:rsidRDefault="00084F79" w:rsidP="005F66DB">
            <w:pPr>
              <w:pStyle w:val="Tabletext"/>
              <w:jc w:val="center"/>
              <w:rPr>
                <w:sz w:val="18"/>
                <w:lang w:val="fr-CH"/>
              </w:rPr>
            </w:pPr>
            <w:r>
              <w:rPr>
                <w:b/>
                <w:sz w:val="18"/>
                <w:lang w:val="fr-CH"/>
              </w:rPr>
              <w:t>4</w:t>
            </w:r>
            <w:r>
              <w:rPr>
                <w:rFonts w:ascii="Tms Rmn" w:hAnsi="Tms Rmn"/>
                <w:b/>
                <w:sz w:val="12"/>
                <w:lang w:val="fr-CH"/>
              </w:rPr>
              <w:t> </w:t>
            </w:r>
            <w:r>
              <w:rPr>
                <w:b/>
                <w:sz w:val="18"/>
                <w:lang w:val="fr-CH"/>
              </w:rPr>
              <w:t>147,4</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150,4</w:t>
            </w:r>
            <w:r>
              <w:rPr>
                <w:sz w:val="18"/>
                <w:lang w:val="fr-CH"/>
              </w:rPr>
              <w:br/>
            </w:r>
            <w:r w:rsidR="00B8654A">
              <w:rPr>
                <w:sz w:val="18"/>
                <w:lang w:val="fr-CH"/>
              </w:rPr>
              <w:br/>
            </w:r>
            <w:r>
              <w:rPr>
                <w:sz w:val="18"/>
                <w:lang w:val="fr-CH"/>
              </w:rPr>
              <w:br/>
            </w:r>
            <w:r>
              <w:rPr>
                <w:i/>
                <w:sz w:val="18"/>
                <w:lang w:val="fr-CH"/>
              </w:rPr>
              <w:t>2 f.</w:t>
            </w:r>
            <w:r>
              <w:rPr>
                <w:i/>
                <w:sz w:val="18"/>
                <w:lang w:val="fr-CH"/>
              </w:rPr>
              <w:br/>
              <w:t>3 kHz</w:t>
            </w:r>
          </w:p>
        </w:tc>
        <w:tc>
          <w:tcPr>
            <w:tcW w:w="941" w:type="dxa"/>
          </w:tcPr>
          <w:p w:rsidR="00084F79" w:rsidRDefault="00084F79" w:rsidP="005F66DB">
            <w:pPr>
              <w:pStyle w:val="Tabletext"/>
              <w:jc w:val="center"/>
              <w:rPr>
                <w:sz w:val="18"/>
                <w:lang w:val="fr-CH"/>
              </w:rPr>
            </w:pPr>
            <w:r>
              <w:rPr>
                <w:b/>
                <w:sz w:val="18"/>
                <w:lang w:val="fr-CH"/>
              </w:rPr>
              <w:t>6</w:t>
            </w:r>
            <w:r>
              <w:rPr>
                <w:rFonts w:ascii="Tms Rmn" w:hAnsi="Tms Rmn"/>
                <w:b/>
                <w:sz w:val="12"/>
                <w:lang w:val="fr-CH"/>
              </w:rPr>
              <w:t> </w:t>
            </w:r>
            <w:r>
              <w:rPr>
                <w:b/>
                <w:sz w:val="18"/>
                <w:lang w:val="fr-CH"/>
              </w:rPr>
              <w:t>225,4</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231,4</w:t>
            </w:r>
            <w:r>
              <w:rPr>
                <w:sz w:val="18"/>
                <w:lang w:val="fr-CH"/>
              </w:rPr>
              <w:br/>
            </w:r>
            <w:r w:rsidR="006958E5">
              <w:rPr>
                <w:sz w:val="18"/>
                <w:lang w:val="fr-CH"/>
              </w:rPr>
              <w:br/>
            </w:r>
            <w:r>
              <w:rPr>
                <w:sz w:val="18"/>
                <w:lang w:val="fr-CH"/>
              </w:rPr>
              <w:br/>
            </w:r>
            <w:r>
              <w:rPr>
                <w:i/>
                <w:sz w:val="18"/>
                <w:lang w:val="fr-CH"/>
              </w:rPr>
              <w:t>3 f.</w:t>
            </w:r>
            <w:r>
              <w:rPr>
                <w:i/>
                <w:sz w:val="18"/>
                <w:lang w:val="fr-CH"/>
              </w:rPr>
              <w:br/>
              <w:t>3 kHz</w:t>
            </w:r>
          </w:p>
        </w:tc>
        <w:tc>
          <w:tcPr>
            <w:tcW w:w="940" w:type="dxa"/>
          </w:tcPr>
          <w:p w:rsidR="00084F79" w:rsidRDefault="00084F79" w:rsidP="005F66DB">
            <w:pPr>
              <w:pStyle w:val="Tabletext"/>
              <w:jc w:val="center"/>
              <w:rPr>
                <w:sz w:val="18"/>
                <w:lang w:val="fr-CH"/>
              </w:rPr>
            </w:pPr>
            <w:r>
              <w:rPr>
                <w:b/>
                <w:sz w:val="18"/>
                <w:lang w:val="fr-CH"/>
              </w:rPr>
              <w:t>8</w:t>
            </w:r>
            <w:r>
              <w:rPr>
                <w:rFonts w:ascii="Tms Rmn" w:hAnsi="Tms Rmn"/>
                <w:b/>
                <w:sz w:val="12"/>
                <w:lang w:val="fr-CH"/>
              </w:rPr>
              <w:t> </w:t>
            </w:r>
            <w:r>
              <w:rPr>
                <w:b/>
                <w:sz w:val="18"/>
                <w:lang w:val="fr-CH"/>
              </w:rPr>
              <w:t>295,4</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298,4</w:t>
            </w:r>
            <w:r>
              <w:rPr>
                <w:sz w:val="18"/>
                <w:lang w:val="fr-CH"/>
              </w:rPr>
              <w:br/>
            </w:r>
            <w:r w:rsidR="006958E5">
              <w:rPr>
                <w:sz w:val="18"/>
                <w:lang w:val="fr-CH"/>
              </w:rPr>
              <w:br/>
            </w:r>
            <w:r>
              <w:rPr>
                <w:sz w:val="18"/>
                <w:lang w:val="fr-CH"/>
              </w:rPr>
              <w:br/>
            </w:r>
            <w:r>
              <w:rPr>
                <w:i/>
                <w:sz w:val="18"/>
                <w:lang w:val="fr-CH"/>
              </w:rPr>
              <w:t>2 f.</w:t>
            </w:r>
            <w:r>
              <w:rPr>
                <w:i/>
                <w:sz w:val="18"/>
                <w:lang w:val="fr-CH"/>
              </w:rPr>
              <w:br/>
              <w:t>3 kHz</w:t>
            </w:r>
          </w:p>
        </w:tc>
        <w:tc>
          <w:tcPr>
            <w:tcW w:w="940" w:type="dxa"/>
          </w:tcPr>
          <w:p w:rsidR="00084F79" w:rsidRDefault="00084F79" w:rsidP="005F66DB">
            <w:pPr>
              <w:pStyle w:val="Tabletext"/>
              <w:jc w:val="center"/>
              <w:rPr>
                <w:sz w:val="18"/>
                <w:lang w:val="fr-CH"/>
              </w:rPr>
            </w:pPr>
            <w:r>
              <w:rPr>
                <w:b/>
                <w:sz w:val="18"/>
                <w:lang w:val="fr-CH"/>
              </w:rPr>
              <w:t>12</w:t>
            </w:r>
            <w:r>
              <w:rPr>
                <w:rFonts w:ascii="Tms Rmn" w:hAnsi="Tms Rmn"/>
                <w:b/>
                <w:sz w:val="12"/>
                <w:lang w:val="fr-CH"/>
              </w:rPr>
              <w:t> </w:t>
            </w:r>
            <w:r>
              <w:rPr>
                <w:b/>
                <w:sz w:val="18"/>
                <w:lang w:val="fr-CH"/>
              </w:rPr>
              <w:t>354,4</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366,4</w:t>
            </w:r>
            <w:r>
              <w:rPr>
                <w:sz w:val="18"/>
                <w:lang w:val="fr-CH"/>
              </w:rPr>
              <w:br/>
            </w:r>
            <w:r w:rsidR="006958E5">
              <w:rPr>
                <w:sz w:val="18"/>
                <w:lang w:val="fr-CH"/>
              </w:rPr>
              <w:br/>
            </w:r>
            <w:r>
              <w:rPr>
                <w:sz w:val="18"/>
                <w:lang w:val="fr-CH"/>
              </w:rPr>
              <w:br/>
            </w:r>
            <w:r>
              <w:rPr>
                <w:i/>
                <w:sz w:val="18"/>
                <w:lang w:val="fr-CH"/>
              </w:rPr>
              <w:t>5 f.</w:t>
            </w:r>
            <w:r>
              <w:rPr>
                <w:i/>
                <w:sz w:val="18"/>
                <w:lang w:val="fr-CH"/>
              </w:rPr>
              <w:br/>
              <w:t>3 kHz</w:t>
            </w:r>
          </w:p>
        </w:tc>
        <w:tc>
          <w:tcPr>
            <w:tcW w:w="940" w:type="dxa"/>
          </w:tcPr>
          <w:p w:rsidR="00084F79" w:rsidRDefault="00084F79" w:rsidP="005F66DB">
            <w:pPr>
              <w:pStyle w:val="Tabletext"/>
              <w:jc w:val="center"/>
              <w:rPr>
                <w:sz w:val="18"/>
                <w:lang w:val="fr-CH"/>
              </w:rPr>
            </w:pPr>
            <w:r>
              <w:rPr>
                <w:b/>
                <w:sz w:val="18"/>
                <w:lang w:val="fr-CH"/>
              </w:rPr>
              <w:t>16</w:t>
            </w:r>
            <w:r>
              <w:rPr>
                <w:rFonts w:ascii="Tms Rmn" w:hAnsi="Tms Rmn"/>
                <w:b/>
                <w:sz w:val="12"/>
                <w:lang w:val="fr-CH"/>
              </w:rPr>
              <w:t> </w:t>
            </w:r>
            <w:r>
              <w:rPr>
                <w:b/>
                <w:sz w:val="18"/>
                <w:lang w:val="fr-CH"/>
              </w:rPr>
              <w:t>529,4</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547,4</w:t>
            </w:r>
            <w:r>
              <w:rPr>
                <w:sz w:val="18"/>
                <w:lang w:val="fr-CH"/>
              </w:rPr>
              <w:br/>
            </w:r>
            <w:r w:rsidR="006958E5">
              <w:rPr>
                <w:sz w:val="18"/>
                <w:lang w:val="fr-CH"/>
              </w:rPr>
              <w:br/>
            </w:r>
            <w:r>
              <w:rPr>
                <w:sz w:val="18"/>
                <w:lang w:val="fr-CH"/>
              </w:rPr>
              <w:br/>
            </w:r>
            <w:r>
              <w:rPr>
                <w:i/>
                <w:sz w:val="18"/>
                <w:lang w:val="fr-CH"/>
              </w:rPr>
              <w:t>7 f.</w:t>
            </w:r>
            <w:r>
              <w:rPr>
                <w:i/>
                <w:sz w:val="18"/>
                <w:lang w:val="fr-CH"/>
              </w:rPr>
              <w:br/>
              <w:t>3 kHz</w:t>
            </w:r>
          </w:p>
        </w:tc>
        <w:tc>
          <w:tcPr>
            <w:tcW w:w="940" w:type="dxa"/>
          </w:tcPr>
          <w:p w:rsidR="00084F79" w:rsidRDefault="00084F79" w:rsidP="005F66DB">
            <w:pPr>
              <w:pStyle w:val="Tabletext"/>
              <w:jc w:val="center"/>
              <w:rPr>
                <w:sz w:val="18"/>
                <w:lang w:val="fr-CH"/>
              </w:rPr>
            </w:pPr>
            <w:r>
              <w:rPr>
                <w:b/>
                <w:sz w:val="18"/>
                <w:lang w:val="fr-CH"/>
              </w:rPr>
              <w:t>18</w:t>
            </w:r>
            <w:r>
              <w:rPr>
                <w:rFonts w:ascii="Tms Rmn" w:hAnsi="Tms Rmn"/>
                <w:b/>
                <w:sz w:val="12"/>
                <w:lang w:val="fr-CH"/>
              </w:rPr>
              <w:t> </w:t>
            </w:r>
            <w:r>
              <w:rPr>
                <w:b/>
                <w:sz w:val="18"/>
                <w:lang w:val="fr-CH"/>
              </w:rPr>
              <w:t>826,4</w:t>
            </w:r>
            <w:r>
              <w:rPr>
                <w:sz w:val="18"/>
                <w:lang w:val="fr-CH"/>
              </w:rPr>
              <w:br/>
              <w:t>à</w:t>
            </w:r>
            <w:r>
              <w:rPr>
                <w:sz w:val="18"/>
                <w:lang w:val="fr-CH"/>
              </w:rPr>
              <w:br/>
            </w:r>
            <w:r>
              <w:rPr>
                <w:b/>
                <w:sz w:val="18"/>
                <w:lang w:val="fr-CH"/>
              </w:rPr>
              <w:t>18</w:t>
            </w:r>
            <w:r>
              <w:rPr>
                <w:rFonts w:ascii="Tms Rmn" w:hAnsi="Tms Rmn"/>
                <w:b/>
                <w:sz w:val="12"/>
                <w:lang w:val="fr-CH"/>
              </w:rPr>
              <w:t> </w:t>
            </w:r>
            <w:r>
              <w:rPr>
                <w:b/>
                <w:sz w:val="18"/>
                <w:lang w:val="fr-CH"/>
              </w:rPr>
              <w:t>844,4</w:t>
            </w:r>
            <w:r>
              <w:rPr>
                <w:sz w:val="18"/>
                <w:lang w:val="fr-CH"/>
              </w:rPr>
              <w:br/>
            </w:r>
            <w:r w:rsidR="006958E5">
              <w:rPr>
                <w:sz w:val="18"/>
                <w:lang w:val="fr-CH"/>
              </w:rPr>
              <w:br/>
            </w:r>
            <w:r>
              <w:rPr>
                <w:sz w:val="18"/>
                <w:lang w:val="fr-CH"/>
              </w:rPr>
              <w:br/>
            </w:r>
            <w:r>
              <w:rPr>
                <w:i/>
                <w:sz w:val="18"/>
                <w:lang w:val="fr-CH"/>
              </w:rPr>
              <w:t>7 f.</w:t>
            </w:r>
            <w:r>
              <w:rPr>
                <w:i/>
                <w:sz w:val="18"/>
                <w:lang w:val="fr-CH"/>
              </w:rPr>
              <w:br/>
              <w:t>3 kHz</w:t>
            </w:r>
          </w:p>
        </w:tc>
        <w:tc>
          <w:tcPr>
            <w:tcW w:w="940" w:type="dxa"/>
          </w:tcPr>
          <w:p w:rsidR="00084F79" w:rsidRDefault="00084F79" w:rsidP="005F66DB">
            <w:pPr>
              <w:pStyle w:val="Tabletext"/>
              <w:jc w:val="center"/>
              <w:rPr>
                <w:sz w:val="18"/>
                <w:lang w:val="fr-CH"/>
              </w:rPr>
            </w:pPr>
            <w:r>
              <w:rPr>
                <w:b/>
                <w:sz w:val="18"/>
                <w:lang w:val="fr-CH"/>
              </w:rPr>
              <w:t>22</w:t>
            </w:r>
            <w:r>
              <w:rPr>
                <w:rFonts w:ascii="Tms Rmn" w:hAnsi="Tms Rmn"/>
                <w:b/>
                <w:sz w:val="12"/>
                <w:lang w:val="fr-CH"/>
              </w:rPr>
              <w:t> </w:t>
            </w:r>
            <w:r>
              <w:rPr>
                <w:b/>
                <w:sz w:val="18"/>
                <w:lang w:val="fr-CH"/>
              </w:rPr>
              <w:t>160,4</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178,4</w:t>
            </w:r>
            <w:r>
              <w:rPr>
                <w:sz w:val="18"/>
                <w:lang w:val="fr-CH"/>
              </w:rPr>
              <w:br/>
            </w:r>
            <w:r w:rsidR="006958E5">
              <w:rPr>
                <w:sz w:val="18"/>
                <w:lang w:val="fr-CH"/>
              </w:rPr>
              <w:br/>
            </w:r>
            <w:r>
              <w:rPr>
                <w:sz w:val="18"/>
                <w:lang w:val="fr-CH"/>
              </w:rPr>
              <w:br/>
            </w:r>
            <w:r>
              <w:rPr>
                <w:i/>
                <w:sz w:val="18"/>
                <w:lang w:val="fr-CH"/>
              </w:rPr>
              <w:t>7 f.</w:t>
            </w:r>
            <w:r>
              <w:rPr>
                <w:i/>
                <w:sz w:val="18"/>
                <w:lang w:val="fr-CH"/>
              </w:rPr>
              <w:br/>
              <w:t>3 kHz</w:t>
            </w:r>
          </w:p>
        </w:tc>
        <w:tc>
          <w:tcPr>
            <w:tcW w:w="940" w:type="dxa"/>
          </w:tcPr>
          <w:p w:rsidR="00084F79" w:rsidRDefault="00084F79" w:rsidP="005F66DB">
            <w:pPr>
              <w:pStyle w:val="Tabletext"/>
              <w:jc w:val="center"/>
              <w:rPr>
                <w:sz w:val="18"/>
                <w:lang w:val="fr-CH"/>
              </w:rPr>
            </w:pPr>
            <w:r>
              <w:rPr>
                <w:b/>
                <w:sz w:val="18"/>
                <w:lang w:val="fr-CH"/>
              </w:rPr>
              <w:t>25</w:t>
            </w:r>
            <w:r>
              <w:rPr>
                <w:rFonts w:ascii="Tms Rmn" w:hAnsi="Tms Rmn"/>
                <w:b/>
                <w:sz w:val="12"/>
                <w:lang w:val="fr-CH"/>
              </w:rPr>
              <w:t> </w:t>
            </w:r>
            <w:r>
              <w:rPr>
                <w:b/>
                <w:sz w:val="18"/>
                <w:lang w:val="fr-CH"/>
              </w:rPr>
              <w:t>101,4</w:t>
            </w:r>
            <w:r>
              <w:rPr>
                <w:sz w:val="18"/>
                <w:lang w:val="fr-CH"/>
              </w:rPr>
              <w:br/>
              <w:t>à</w:t>
            </w:r>
            <w:r>
              <w:rPr>
                <w:sz w:val="18"/>
                <w:lang w:val="fr-CH"/>
              </w:rPr>
              <w:br/>
            </w:r>
            <w:r>
              <w:rPr>
                <w:b/>
                <w:sz w:val="18"/>
                <w:lang w:val="fr-CH"/>
              </w:rPr>
              <w:t>25</w:t>
            </w:r>
            <w:r>
              <w:rPr>
                <w:rFonts w:ascii="Tms Rmn" w:hAnsi="Tms Rmn"/>
                <w:b/>
                <w:sz w:val="12"/>
                <w:lang w:val="fr-CH"/>
              </w:rPr>
              <w:t> </w:t>
            </w:r>
            <w:r>
              <w:rPr>
                <w:b/>
                <w:sz w:val="18"/>
                <w:lang w:val="fr-CH"/>
              </w:rPr>
              <w:t>119,4</w:t>
            </w:r>
            <w:r>
              <w:rPr>
                <w:sz w:val="18"/>
                <w:lang w:val="fr-CH"/>
              </w:rPr>
              <w:br/>
            </w:r>
            <w:r w:rsidR="006958E5">
              <w:rPr>
                <w:sz w:val="18"/>
                <w:lang w:val="fr-CH"/>
              </w:rPr>
              <w:br/>
            </w:r>
            <w:r>
              <w:rPr>
                <w:sz w:val="18"/>
                <w:lang w:val="fr-CH"/>
              </w:rPr>
              <w:br/>
            </w:r>
            <w:r>
              <w:rPr>
                <w:i/>
                <w:sz w:val="18"/>
                <w:lang w:val="fr-CH"/>
              </w:rPr>
              <w:t>7 f.</w:t>
            </w:r>
            <w:r>
              <w:rPr>
                <w:i/>
                <w:sz w:val="18"/>
                <w:lang w:val="fr-CH"/>
              </w:rPr>
              <w:br/>
              <w:t>3 kHz</w:t>
            </w:r>
          </w:p>
        </w:tc>
      </w:tr>
      <w:tr w:rsidR="00084F79" w:rsidTr="00C1451D">
        <w:tc>
          <w:tcPr>
            <w:tcW w:w="2117" w:type="dxa"/>
          </w:tcPr>
          <w:p w:rsidR="00084F79" w:rsidRDefault="00084F79" w:rsidP="005F66DB">
            <w:pPr>
              <w:pStyle w:val="Tabletext"/>
              <w:tabs>
                <w:tab w:val="right" w:pos="1758"/>
              </w:tabs>
              <w:ind w:left="85" w:right="57"/>
              <w:rPr>
                <w:sz w:val="18"/>
                <w:lang w:val="fr-CH"/>
              </w:rPr>
            </w:pPr>
            <w:r>
              <w:rPr>
                <w:sz w:val="18"/>
                <w:lang w:val="fr-CH"/>
              </w:rPr>
              <w:t>Limites (kHz)</w:t>
            </w:r>
          </w:p>
        </w:tc>
        <w:tc>
          <w:tcPr>
            <w:tcW w:w="941" w:type="dxa"/>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152</w:t>
            </w:r>
          </w:p>
        </w:tc>
        <w:tc>
          <w:tcPr>
            <w:tcW w:w="941" w:type="dxa"/>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233</w:t>
            </w:r>
          </w:p>
        </w:tc>
        <w:tc>
          <w:tcPr>
            <w:tcW w:w="940" w:type="dxa"/>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300</w:t>
            </w:r>
          </w:p>
        </w:tc>
        <w:tc>
          <w:tcPr>
            <w:tcW w:w="940" w:type="dxa"/>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368</w:t>
            </w:r>
          </w:p>
        </w:tc>
        <w:tc>
          <w:tcPr>
            <w:tcW w:w="940" w:type="dxa"/>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549</w:t>
            </w:r>
          </w:p>
        </w:tc>
        <w:tc>
          <w:tcPr>
            <w:tcW w:w="940" w:type="dxa"/>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846</w:t>
            </w:r>
          </w:p>
        </w:tc>
        <w:tc>
          <w:tcPr>
            <w:tcW w:w="940" w:type="dxa"/>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180</w:t>
            </w:r>
          </w:p>
        </w:tc>
        <w:tc>
          <w:tcPr>
            <w:tcW w:w="940" w:type="dxa"/>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121</w:t>
            </w:r>
          </w:p>
        </w:tc>
      </w:tr>
      <w:tr w:rsidR="00084F79" w:rsidTr="00C1451D">
        <w:tc>
          <w:tcPr>
            <w:tcW w:w="2117" w:type="dxa"/>
          </w:tcPr>
          <w:p w:rsidR="00084F79" w:rsidRDefault="00084F79" w:rsidP="005103BA">
            <w:pPr>
              <w:pStyle w:val="Tabletext"/>
              <w:tabs>
                <w:tab w:val="right" w:pos="1928"/>
              </w:tabs>
              <w:ind w:left="85" w:right="57"/>
              <w:rPr>
                <w:sz w:val="18"/>
                <w:lang w:val="fr-CH"/>
              </w:rPr>
            </w:pPr>
            <w:r>
              <w:rPr>
                <w:sz w:val="18"/>
                <w:lang w:val="fr-CH"/>
              </w:rPr>
              <w:t>Fréquences susceptibles d'être assignées aux stations de navire, aux systèmes de télégraphie à large bande, de télécopie et aux systèmes spéciaux de transmission</w:t>
            </w:r>
          </w:p>
        </w:tc>
        <w:tc>
          <w:tcPr>
            <w:tcW w:w="941" w:type="dxa"/>
          </w:tcPr>
          <w:p w:rsidR="00084F79" w:rsidRDefault="00084F79" w:rsidP="005F66DB">
            <w:pPr>
              <w:pStyle w:val="Tabletext"/>
              <w:jc w:val="center"/>
              <w:rPr>
                <w:sz w:val="18"/>
                <w:lang w:val="fr-CH"/>
              </w:rPr>
            </w:pPr>
            <w:r>
              <w:rPr>
                <w:b/>
                <w:sz w:val="18"/>
                <w:lang w:val="fr-CH"/>
              </w:rPr>
              <w:t>4</w:t>
            </w:r>
            <w:r>
              <w:rPr>
                <w:rFonts w:ascii="Tms Rmn" w:hAnsi="Tms Rmn"/>
                <w:b/>
                <w:sz w:val="12"/>
                <w:lang w:val="fr-CH"/>
              </w:rPr>
              <w:t> </w:t>
            </w:r>
            <w:r>
              <w:rPr>
                <w:b/>
                <w:sz w:val="18"/>
                <w:lang w:val="fr-CH"/>
              </w:rPr>
              <w:t>154</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170</w:t>
            </w:r>
            <w:r>
              <w:rPr>
                <w:sz w:val="18"/>
                <w:lang w:val="fr-CH"/>
              </w:rPr>
              <w:br/>
            </w:r>
            <w:r w:rsidR="006958E5">
              <w:rPr>
                <w:sz w:val="18"/>
                <w:lang w:val="fr-CH"/>
              </w:rPr>
              <w:br/>
            </w:r>
            <w:r>
              <w:rPr>
                <w:sz w:val="18"/>
                <w:lang w:val="fr-CH"/>
              </w:rPr>
              <w:br/>
            </w:r>
            <w:r>
              <w:rPr>
                <w:i/>
                <w:sz w:val="18"/>
                <w:lang w:val="fr-CH"/>
              </w:rPr>
              <w:t>5 f.</w:t>
            </w:r>
            <w:r>
              <w:rPr>
                <w:i/>
                <w:sz w:val="18"/>
                <w:lang w:val="fr-CH"/>
              </w:rPr>
              <w:br/>
              <w:t>4 kHz</w:t>
            </w:r>
          </w:p>
        </w:tc>
        <w:tc>
          <w:tcPr>
            <w:tcW w:w="941" w:type="dxa"/>
          </w:tcPr>
          <w:p w:rsidR="00084F79" w:rsidRDefault="00084F79" w:rsidP="005F66DB">
            <w:pPr>
              <w:pStyle w:val="Tabletext"/>
              <w:jc w:val="center"/>
              <w:rPr>
                <w:sz w:val="18"/>
                <w:lang w:val="fr-CH"/>
              </w:rPr>
            </w:pPr>
            <w:r>
              <w:rPr>
                <w:b/>
                <w:sz w:val="18"/>
                <w:lang w:val="fr-CH"/>
              </w:rPr>
              <w:t>6</w:t>
            </w:r>
            <w:r>
              <w:rPr>
                <w:rFonts w:ascii="Tms Rmn" w:hAnsi="Tms Rmn"/>
                <w:b/>
                <w:sz w:val="12"/>
                <w:lang w:val="fr-CH"/>
              </w:rPr>
              <w:t> </w:t>
            </w:r>
            <w:r>
              <w:rPr>
                <w:b/>
                <w:sz w:val="18"/>
                <w:lang w:val="fr-CH"/>
              </w:rPr>
              <w:t>235</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259</w:t>
            </w:r>
            <w:r>
              <w:rPr>
                <w:sz w:val="18"/>
                <w:lang w:val="fr-CH"/>
              </w:rPr>
              <w:br/>
            </w:r>
            <w:r w:rsidR="006958E5">
              <w:rPr>
                <w:sz w:val="18"/>
                <w:lang w:val="fr-CH"/>
              </w:rPr>
              <w:br/>
            </w:r>
            <w:r>
              <w:rPr>
                <w:sz w:val="18"/>
                <w:lang w:val="fr-CH"/>
              </w:rPr>
              <w:br/>
            </w:r>
            <w:r>
              <w:rPr>
                <w:i/>
                <w:sz w:val="18"/>
                <w:lang w:val="fr-CH"/>
              </w:rPr>
              <w:t>7 f.</w:t>
            </w:r>
            <w:r>
              <w:rPr>
                <w:i/>
                <w:sz w:val="18"/>
                <w:lang w:val="fr-CH"/>
              </w:rPr>
              <w:br/>
              <w:t>4 kHz</w:t>
            </w:r>
          </w:p>
        </w:tc>
        <w:tc>
          <w:tcPr>
            <w:tcW w:w="940" w:type="dxa"/>
          </w:tcPr>
          <w:p w:rsidR="00084F79" w:rsidRDefault="00084F79" w:rsidP="005F66DB">
            <w:pPr>
              <w:pStyle w:val="Tabletext"/>
              <w:jc w:val="center"/>
              <w:rPr>
                <w:sz w:val="18"/>
                <w:lang w:val="fr-CH"/>
              </w:rPr>
            </w:pPr>
            <w:r>
              <w:rPr>
                <w:b/>
                <w:sz w:val="18"/>
                <w:lang w:val="fr-CH"/>
              </w:rPr>
              <w:t>8</w:t>
            </w:r>
            <w:r>
              <w:rPr>
                <w:rFonts w:ascii="Tms Rmn" w:hAnsi="Tms Rmn"/>
                <w:b/>
                <w:sz w:val="12"/>
                <w:lang w:val="fr-CH"/>
              </w:rPr>
              <w:t> </w:t>
            </w:r>
            <w:r>
              <w:rPr>
                <w:b/>
                <w:sz w:val="18"/>
                <w:lang w:val="fr-CH"/>
              </w:rPr>
              <w:t>302</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338</w:t>
            </w:r>
            <w:r>
              <w:rPr>
                <w:sz w:val="18"/>
                <w:lang w:val="fr-CH"/>
              </w:rPr>
              <w:br/>
            </w:r>
            <w:r w:rsidR="006958E5">
              <w:rPr>
                <w:sz w:val="18"/>
                <w:lang w:val="fr-CH"/>
              </w:rPr>
              <w:br/>
            </w:r>
            <w:r>
              <w:rPr>
                <w:sz w:val="18"/>
                <w:lang w:val="fr-CH"/>
              </w:rPr>
              <w:br/>
            </w:r>
            <w:r>
              <w:rPr>
                <w:i/>
                <w:sz w:val="18"/>
                <w:lang w:val="fr-CH"/>
              </w:rPr>
              <w:t>10 f.</w:t>
            </w:r>
            <w:r>
              <w:rPr>
                <w:i/>
                <w:sz w:val="18"/>
                <w:lang w:val="fr-CH"/>
              </w:rPr>
              <w:br/>
              <w:t>4 kHz</w:t>
            </w:r>
          </w:p>
        </w:tc>
        <w:tc>
          <w:tcPr>
            <w:tcW w:w="940" w:type="dxa"/>
          </w:tcPr>
          <w:p w:rsidR="00084F79" w:rsidRDefault="00084F79" w:rsidP="005F66DB">
            <w:pPr>
              <w:pStyle w:val="Tabletext"/>
              <w:jc w:val="center"/>
              <w:rPr>
                <w:sz w:val="18"/>
                <w:lang w:val="fr-CH"/>
              </w:rPr>
            </w:pPr>
            <w:r>
              <w:rPr>
                <w:b/>
                <w:sz w:val="18"/>
                <w:lang w:val="fr-CH"/>
              </w:rPr>
              <w:t>12</w:t>
            </w:r>
            <w:r>
              <w:rPr>
                <w:rFonts w:ascii="Tms Rmn" w:hAnsi="Tms Rmn"/>
                <w:b/>
                <w:sz w:val="12"/>
                <w:lang w:val="fr-CH"/>
              </w:rPr>
              <w:t> </w:t>
            </w:r>
            <w:r>
              <w:rPr>
                <w:b/>
                <w:sz w:val="18"/>
                <w:lang w:val="fr-CH"/>
              </w:rPr>
              <w:t>370</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418</w:t>
            </w:r>
            <w:r>
              <w:rPr>
                <w:sz w:val="18"/>
                <w:lang w:val="fr-CH"/>
              </w:rPr>
              <w:br/>
            </w:r>
            <w:r w:rsidR="006958E5">
              <w:rPr>
                <w:sz w:val="18"/>
                <w:lang w:val="fr-CH"/>
              </w:rPr>
              <w:br/>
            </w:r>
            <w:r>
              <w:rPr>
                <w:sz w:val="18"/>
                <w:lang w:val="fr-CH"/>
              </w:rPr>
              <w:br/>
            </w:r>
            <w:r>
              <w:rPr>
                <w:i/>
                <w:sz w:val="18"/>
                <w:lang w:val="fr-CH"/>
              </w:rPr>
              <w:t>13 f.</w:t>
            </w:r>
            <w:r>
              <w:rPr>
                <w:i/>
                <w:sz w:val="18"/>
                <w:lang w:val="fr-CH"/>
              </w:rPr>
              <w:br/>
              <w:t>4 kHz</w:t>
            </w:r>
          </w:p>
        </w:tc>
        <w:tc>
          <w:tcPr>
            <w:tcW w:w="940" w:type="dxa"/>
          </w:tcPr>
          <w:p w:rsidR="00084F79" w:rsidRDefault="00084F79" w:rsidP="005F66DB">
            <w:pPr>
              <w:pStyle w:val="Tabletext"/>
              <w:jc w:val="center"/>
              <w:rPr>
                <w:sz w:val="18"/>
                <w:lang w:val="fr-CH"/>
              </w:rPr>
            </w:pPr>
            <w:r>
              <w:rPr>
                <w:b/>
                <w:sz w:val="18"/>
                <w:lang w:val="fr-CH"/>
              </w:rPr>
              <w:t>16</w:t>
            </w:r>
            <w:r>
              <w:rPr>
                <w:rFonts w:ascii="Tms Rmn" w:hAnsi="Tms Rmn"/>
                <w:b/>
                <w:sz w:val="12"/>
                <w:lang w:val="fr-CH"/>
              </w:rPr>
              <w:t> </w:t>
            </w:r>
            <w:r>
              <w:rPr>
                <w:b/>
                <w:sz w:val="18"/>
                <w:lang w:val="fr-CH"/>
              </w:rPr>
              <w:t>551</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615</w:t>
            </w:r>
            <w:r>
              <w:rPr>
                <w:sz w:val="18"/>
                <w:lang w:val="fr-CH"/>
              </w:rPr>
              <w:br/>
            </w:r>
            <w:r w:rsidR="006958E5">
              <w:rPr>
                <w:sz w:val="18"/>
                <w:lang w:val="fr-CH"/>
              </w:rPr>
              <w:br/>
            </w:r>
            <w:r>
              <w:rPr>
                <w:sz w:val="18"/>
                <w:lang w:val="fr-CH"/>
              </w:rPr>
              <w:br/>
            </w:r>
            <w:r>
              <w:rPr>
                <w:i/>
                <w:sz w:val="18"/>
                <w:lang w:val="fr-CH"/>
              </w:rPr>
              <w:t>17 f.</w:t>
            </w:r>
            <w:r>
              <w:rPr>
                <w:i/>
                <w:sz w:val="18"/>
                <w:lang w:val="fr-CH"/>
              </w:rPr>
              <w:br/>
              <w:t>4 kHz</w:t>
            </w:r>
          </w:p>
        </w:tc>
        <w:tc>
          <w:tcPr>
            <w:tcW w:w="940" w:type="dxa"/>
          </w:tcPr>
          <w:p w:rsidR="00084F79" w:rsidRDefault="00084F79" w:rsidP="005F66DB">
            <w:pPr>
              <w:pStyle w:val="Tabletext"/>
              <w:jc w:val="center"/>
              <w:rPr>
                <w:sz w:val="18"/>
                <w:lang w:val="fr-CH"/>
              </w:rPr>
            </w:pPr>
            <w:r>
              <w:rPr>
                <w:b/>
                <w:sz w:val="18"/>
                <w:lang w:val="fr-CH"/>
              </w:rPr>
              <w:t>18</w:t>
            </w:r>
            <w:r>
              <w:rPr>
                <w:rFonts w:ascii="Tms Rmn" w:hAnsi="Tms Rmn"/>
                <w:b/>
                <w:sz w:val="12"/>
                <w:lang w:val="fr-CH"/>
              </w:rPr>
              <w:t> </w:t>
            </w:r>
            <w:r>
              <w:rPr>
                <w:b/>
                <w:sz w:val="18"/>
                <w:lang w:val="fr-CH"/>
              </w:rPr>
              <w:t>848</w:t>
            </w:r>
            <w:r>
              <w:rPr>
                <w:sz w:val="18"/>
                <w:lang w:val="fr-CH"/>
              </w:rPr>
              <w:br/>
              <w:t>à</w:t>
            </w:r>
            <w:r>
              <w:rPr>
                <w:sz w:val="18"/>
                <w:lang w:val="fr-CH"/>
              </w:rPr>
              <w:br/>
            </w:r>
            <w:r>
              <w:rPr>
                <w:b/>
                <w:sz w:val="18"/>
                <w:lang w:val="fr-CH"/>
              </w:rPr>
              <w:t>18</w:t>
            </w:r>
            <w:r>
              <w:rPr>
                <w:rFonts w:ascii="Tms Rmn" w:hAnsi="Tms Rmn"/>
                <w:b/>
                <w:sz w:val="12"/>
                <w:lang w:val="fr-CH"/>
              </w:rPr>
              <w:t> </w:t>
            </w:r>
            <w:r>
              <w:rPr>
                <w:b/>
                <w:sz w:val="18"/>
                <w:lang w:val="fr-CH"/>
              </w:rPr>
              <w:t>868</w:t>
            </w:r>
            <w:r>
              <w:rPr>
                <w:sz w:val="18"/>
                <w:lang w:val="fr-CH"/>
              </w:rPr>
              <w:br/>
            </w:r>
            <w:r w:rsidR="006958E5">
              <w:rPr>
                <w:sz w:val="18"/>
                <w:lang w:val="fr-CH"/>
              </w:rPr>
              <w:br/>
            </w:r>
            <w:r>
              <w:rPr>
                <w:sz w:val="18"/>
                <w:lang w:val="fr-CH"/>
              </w:rPr>
              <w:br/>
            </w:r>
            <w:r>
              <w:rPr>
                <w:i/>
                <w:iCs/>
                <w:sz w:val="18"/>
                <w:lang w:val="fr-CH"/>
              </w:rPr>
              <w:t>6 f.</w:t>
            </w:r>
            <w:r>
              <w:rPr>
                <w:i/>
                <w:iCs/>
                <w:sz w:val="18"/>
                <w:lang w:val="fr-CH"/>
              </w:rPr>
              <w:br/>
              <w:t>4 kHz</w:t>
            </w:r>
          </w:p>
        </w:tc>
        <w:tc>
          <w:tcPr>
            <w:tcW w:w="940" w:type="dxa"/>
          </w:tcPr>
          <w:p w:rsidR="00084F79" w:rsidRDefault="00084F79" w:rsidP="005F66DB">
            <w:pPr>
              <w:pStyle w:val="Tabletext"/>
              <w:jc w:val="center"/>
              <w:rPr>
                <w:sz w:val="18"/>
                <w:lang w:val="fr-CH"/>
              </w:rPr>
            </w:pPr>
            <w:r>
              <w:rPr>
                <w:b/>
                <w:sz w:val="18"/>
                <w:lang w:val="fr-CH"/>
              </w:rPr>
              <w:t>22</w:t>
            </w:r>
            <w:r>
              <w:rPr>
                <w:rFonts w:ascii="Tms Rmn" w:hAnsi="Tms Rmn"/>
                <w:b/>
                <w:sz w:val="12"/>
                <w:lang w:val="fr-CH"/>
              </w:rPr>
              <w:t> </w:t>
            </w:r>
            <w:r>
              <w:rPr>
                <w:b/>
                <w:sz w:val="18"/>
                <w:lang w:val="fr-CH"/>
              </w:rPr>
              <w:t>182</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238</w:t>
            </w:r>
            <w:r>
              <w:rPr>
                <w:sz w:val="18"/>
                <w:lang w:val="fr-CH"/>
              </w:rPr>
              <w:br/>
            </w:r>
            <w:r w:rsidR="006958E5">
              <w:rPr>
                <w:sz w:val="18"/>
                <w:lang w:val="fr-CH"/>
              </w:rPr>
              <w:br/>
            </w:r>
            <w:r>
              <w:rPr>
                <w:sz w:val="18"/>
                <w:lang w:val="fr-CH"/>
              </w:rPr>
              <w:br/>
            </w:r>
            <w:r>
              <w:rPr>
                <w:i/>
                <w:sz w:val="18"/>
                <w:lang w:val="fr-CH"/>
              </w:rPr>
              <w:t>15 f.</w:t>
            </w:r>
            <w:r>
              <w:rPr>
                <w:i/>
                <w:sz w:val="18"/>
                <w:lang w:val="fr-CH"/>
              </w:rPr>
              <w:br/>
              <w:t>4 kHz</w:t>
            </w:r>
          </w:p>
        </w:tc>
        <w:tc>
          <w:tcPr>
            <w:tcW w:w="940" w:type="dxa"/>
          </w:tcPr>
          <w:p w:rsidR="00084F79" w:rsidRDefault="00084F79" w:rsidP="005F66DB">
            <w:pPr>
              <w:pStyle w:val="Tabletext"/>
              <w:jc w:val="center"/>
              <w:rPr>
                <w:sz w:val="18"/>
                <w:lang w:val="fr-CH"/>
              </w:rPr>
            </w:pPr>
            <w:r>
              <w:rPr>
                <w:b/>
                <w:sz w:val="18"/>
                <w:lang w:val="fr-CH"/>
              </w:rPr>
              <w:t>25</w:t>
            </w:r>
            <w:r>
              <w:rPr>
                <w:rFonts w:ascii="Tms Rmn" w:hAnsi="Tms Rmn"/>
                <w:b/>
                <w:sz w:val="12"/>
                <w:lang w:val="fr-CH"/>
              </w:rPr>
              <w:t> </w:t>
            </w:r>
            <w:r>
              <w:rPr>
                <w:b/>
                <w:sz w:val="18"/>
                <w:lang w:val="fr-CH"/>
              </w:rPr>
              <w:t>123</w:t>
            </w:r>
            <w:r>
              <w:rPr>
                <w:sz w:val="18"/>
                <w:lang w:val="fr-CH"/>
              </w:rPr>
              <w:br/>
              <w:t>à</w:t>
            </w:r>
            <w:r>
              <w:rPr>
                <w:sz w:val="18"/>
                <w:lang w:val="fr-CH"/>
              </w:rPr>
              <w:br/>
            </w:r>
            <w:r>
              <w:rPr>
                <w:b/>
                <w:sz w:val="18"/>
                <w:lang w:val="fr-CH"/>
              </w:rPr>
              <w:t>25</w:t>
            </w:r>
            <w:r>
              <w:rPr>
                <w:rFonts w:ascii="Tms Rmn" w:hAnsi="Tms Rmn"/>
                <w:b/>
                <w:sz w:val="12"/>
                <w:lang w:val="fr-CH"/>
              </w:rPr>
              <w:t> </w:t>
            </w:r>
            <w:r>
              <w:rPr>
                <w:b/>
                <w:sz w:val="18"/>
                <w:lang w:val="fr-CH"/>
              </w:rPr>
              <w:t>159</w:t>
            </w:r>
            <w:r>
              <w:rPr>
                <w:sz w:val="18"/>
                <w:lang w:val="fr-CH"/>
              </w:rPr>
              <w:br/>
            </w:r>
            <w:r w:rsidR="006958E5">
              <w:rPr>
                <w:sz w:val="18"/>
                <w:lang w:val="fr-CH"/>
              </w:rPr>
              <w:br/>
            </w:r>
            <w:r>
              <w:rPr>
                <w:sz w:val="18"/>
                <w:lang w:val="fr-CH"/>
              </w:rPr>
              <w:br/>
            </w:r>
            <w:r>
              <w:rPr>
                <w:i/>
                <w:sz w:val="18"/>
                <w:lang w:val="fr-CH"/>
              </w:rPr>
              <w:t>10 f.</w:t>
            </w:r>
            <w:r>
              <w:rPr>
                <w:i/>
                <w:sz w:val="18"/>
                <w:lang w:val="fr-CH"/>
              </w:rPr>
              <w:br/>
              <w:t>4 kHz</w:t>
            </w:r>
          </w:p>
        </w:tc>
      </w:tr>
      <w:tr w:rsidR="00084F79" w:rsidTr="00C1451D">
        <w:tc>
          <w:tcPr>
            <w:tcW w:w="2117" w:type="dxa"/>
          </w:tcPr>
          <w:p w:rsidR="00084F79" w:rsidRDefault="00084F79" w:rsidP="005F66DB">
            <w:pPr>
              <w:pStyle w:val="Tabletext"/>
              <w:tabs>
                <w:tab w:val="right" w:pos="1758"/>
              </w:tabs>
              <w:ind w:left="85" w:right="57"/>
              <w:rPr>
                <w:sz w:val="18"/>
                <w:lang w:val="fr-CH"/>
              </w:rPr>
            </w:pPr>
            <w:r>
              <w:rPr>
                <w:sz w:val="18"/>
                <w:lang w:val="fr-CH"/>
              </w:rPr>
              <w:t>Limites (kHz)</w:t>
            </w:r>
          </w:p>
        </w:tc>
        <w:tc>
          <w:tcPr>
            <w:tcW w:w="941" w:type="dxa"/>
            <w:tcBorders>
              <w:bottom w:val="nil"/>
            </w:tcBorders>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172</w:t>
            </w:r>
          </w:p>
        </w:tc>
        <w:tc>
          <w:tcPr>
            <w:tcW w:w="941" w:type="dxa"/>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261</w:t>
            </w:r>
          </w:p>
        </w:tc>
        <w:tc>
          <w:tcPr>
            <w:tcW w:w="940" w:type="dxa"/>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340</w:t>
            </w:r>
          </w:p>
        </w:tc>
        <w:tc>
          <w:tcPr>
            <w:tcW w:w="940" w:type="dxa"/>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420</w:t>
            </w:r>
          </w:p>
        </w:tc>
        <w:tc>
          <w:tcPr>
            <w:tcW w:w="940" w:type="dxa"/>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617</w:t>
            </w:r>
          </w:p>
        </w:tc>
        <w:tc>
          <w:tcPr>
            <w:tcW w:w="940" w:type="dxa"/>
            <w:tcBorders>
              <w:bottom w:val="nil"/>
            </w:tcBorders>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240</w:t>
            </w:r>
          </w:p>
        </w:tc>
        <w:tc>
          <w:tcPr>
            <w:tcW w:w="940" w:type="dxa"/>
            <w:tcBorders>
              <w:bottom w:val="nil"/>
            </w:tcBorders>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161,25</w:t>
            </w:r>
          </w:p>
        </w:tc>
      </w:tr>
      <w:tr w:rsidR="00084F79" w:rsidTr="00C1451D">
        <w:tc>
          <w:tcPr>
            <w:tcW w:w="2117" w:type="dxa"/>
          </w:tcPr>
          <w:p w:rsidR="00B8654A" w:rsidRDefault="00084F79" w:rsidP="00B8654A">
            <w:pPr>
              <w:pStyle w:val="Tabletext"/>
              <w:tabs>
                <w:tab w:val="right" w:pos="1843"/>
                <w:tab w:val="right" w:pos="1928"/>
              </w:tabs>
              <w:spacing w:before="80" w:after="80"/>
              <w:ind w:left="85" w:right="57"/>
              <w:rPr>
                <w:sz w:val="18"/>
              </w:rPr>
            </w:pPr>
            <w:r>
              <w:rPr>
                <w:sz w:val="18"/>
                <w:lang w:val="fr-CH"/>
              </w:rPr>
              <w:t>Fréquences susceptibles d'être assignées aux stations de navire pour la transmission de données océanographiques</w:t>
            </w:r>
            <w:r w:rsidR="00B8654A">
              <w:rPr>
                <w:sz w:val="18"/>
              </w:rPr>
              <w:t xml:space="preserve"> </w:t>
            </w:r>
          </w:p>
          <w:p w:rsidR="00084F79" w:rsidRDefault="00B8654A" w:rsidP="00B8654A">
            <w:pPr>
              <w:pStyle w:val="Tabletext"/>
              <w:tabs>
                <w:tab w:val="right" w:pos="1928"/>
              </w:tabs>
              <w:ind w:left="85" w:right="57"/>
              <w:jc w:val="right"/>
              <w:rPr>
                <w:sz w:val="18"/>
                <w:lang w:val="fr-CH"/>
              </w:rPr>
            </w:pPr>
            <w:r>
              <w:rPr>
                <w:i/>
                <w:sz w:val="18"/>
              </w:rPr>
              <w:t>c)</w:t>
            </w:r>
          </w:p>
        </w:tc>
        <w:tc>
          <w:tcPr>
            <w:tcW w:w="941" w:type="dxa"/>
            <w:shd w:val="pct10" w:color="auto" w:fill="auto"/>
          </w:tcPr>
          <w:p w:rsidR="00084F79" w:rsidRDefault="00084F79" w:rsidP="005F66DB">
            <w:pPr>
              <w:pStyle w:val="Tabletext"/>
              <w:jc w:val="center"/>
              <w:rPr>
                <w:sz w:val="18"/>
                <w:lang w:val="fr-CH"/>
              </w:rPr>
            </w:pPr>
          </w:p>
        </w:tc>
        <w:tc>
          <w:tcPr>
            <w:tcW w:w="941" w:type="dxa"/>
          </w:tcPr>
          <w:p w:rsidR="00084F79" w:rsidRDefault="00084F79" w:rsidP="005F66DB">
            <w:pPr>
              <w:pStyle w:val="Tabletext"/>
              <w:jc w:val="center"/>
              <w:rPr>
                <w:sz w:val="18"/>
                <w:lang w:val="fr-CH"/>
              </w:rPr>
            </w:pPr>
            <w:r>
              <w:rPr>
                <w:b/>
                <w:sz w:val="18"/>
                <w:lang w:val="fr-CH"/>
              </w:rPr>
              <w:t>6</w:t>
            </w:r>
            <w:r>
              <w:rPr>
                <w:rFonts w:ascii="Tms Rmn" w:hAnsi="Tms Rmn"/>
                <w:b/>
                <w:sz w:val="12"/>
                <w:lang w:val="fr-CH"/>
              </w:rPr>
              <w:t> </w:t>
            </w:r>
            <w:r>
              <w:rPr>
                <w:b/>
                <w:sz w:val="18"/>
                <w:lang w:val="fr-CH"/>
              </w:rPr>
              <w:t>261,3</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262,5</w:t>
            </w:r>
            <w:r>
              <w:rPr>
                <w:sz w:val="18"/>
                <w:lang w:val="fr-CH"/>
              </w:rPr>
              <w:br/>
            </w:r>
            <w:r w:rsidR="00B8654A">
              <w:rPr>
                <w:sz w:val="18"/>
                <w:lang w:val="fr-CH"/>
              </w:rPr>
              <w:br/>
            </w:r>
            <w:r>
              <w:rPr>
                <w:sz w:val="18"/>
                <w:lang w:val="fr-CH"/>
              </w:rPr>
              <w:br/>
            </w:r>
            <w:r>
              <w:rPr>
                <w:i/>
                <w:sz w:val="18"/>
                <w:lang w:val="fr-CH"/>
              </w:rPr>
              <w:t>5 f.</w:t>
            </w:r>
            <w:r>
              <w:rPr>
                <w:i/>
                <w:sz w:val="18"/>
                <w:lang w:val="fr-CH"/>
              </w:rPr>
              <w:br/>
              <w:t>0,3 kHz</w:t>
            </w:r>
          </w:p>
        </w:tc>
        <w:tc>
          <w:tcPr>
            <w:tcW w:w="940" w:type="dxa"/>
          </w:tcPr>
          <w:p w:rsidR="00084F79" w:rsidRDefault="00084F79" w:rsidP="005F66DB">
            <w:pPr>
              <w:pStyle w:val="Tabletext"/>
              <w:jc w:val="center"/>
              <w:rPr>
                <w:sz w:val="18"/>
                <w:lang w:val="fr-CH"/>
              </w:rPr>
            </w:pPr>
            <w:r>
              <w:rPr>
                <w:b/>
                <w:sz w:val="18"/>
                <w:lang w:val="fr-CH"/>
              </w:rPr>
              <w:t>8</w:t>
            </w:r>
            <w:r>
              <w:rPr>
                <w:rFonts w:ascii="Tms Rmn" w:hAnsi="Tms Rmn"/>
                <w:b/>
                <w:sz w:val="12"/>
                <w:lang w:val="fr-CH"/>
              </w:rPr>
              <w:t> </w:t>
            </w:r>
            <w:r>
              <w:rPr>
                <w:b/>
                <w:sz w:val="18"/>
                <w:lang w:val="fr-CH"/>
              </w:rPr>
              <w:t>340,3</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341,5</w:t>
            </w:r>
            <w:r>
              <w:rPr>
                <w:sz w:val="18"/>
                <w:lang w:val="fr-CH"/>
              </w:rPr>
              <w:br/>
            </w:r>
            <w:r w:rsidR="00B8654A">
              <w:rPr>
                <w:sz w:val="18"/>
                <w:lang w:val="fr-CH"/>
              </w:rPr>
              <w:br/>
            </w:r>
            <w:r>
              <w:rPr>
                <w:sz w:val="18"/>
                <w:lang w:val="fr-CH"/>
              </w:rPr>
              <w:br/>
            </w:r>
            <w:r>
              <w:rPr>
                <w:i/>
                <w:sz w:val="18"/>
                <w:lang w:val="fr-CH"/>
              </w:rPr>
              <w:t>5 f.</w:t>
            </w:r>
            <w:r>
              <w:rPr>
                <w:i/>
                <w:sz w:val="18"/>
                <w:lang w:val="fr-CH"/>
              </w:rPr>
              <w:br/>
              <w:t>0,3 kHz</w:t>
            </w:r>
          </w:p>
        </w:tc>
        <w:tc>
          <w:tcPr>
            <w:tcW w:w="940" w:type="dxa"/>
          </w:tcPr>
          <w:p w:rsidR="00084F79" w:rsidRDefault="00084F79" w:rsidP="005F66DB">
            <w:pPr>
              <w:pStyle w:val="Tabletext"/>
              <w:jc w:val="center"/>
              <w:rPr>
                <w:sz w:val="18"/>
                <w:lang w:val="fr-CH"/>
              </w:rPr>
            </w:pPr>
            <w:r>
              <w:rPr>
                <w:b/>
                <w:sz w:val="18"/>
                <w:lang w:val="fr-CH"/>
              </w:rPr>
              <w:t>12</w:t>
            </w:r>
            <w:r>
              <w:rPr>
                <w:rFonts w:ascii="Tms Rmn" w:hAnsi="Tms Rmn"/>
                <w:b/>
                <w:sz w:val="12"/>
                <w:lang w:val="fr-CH"/>
              </w:rPr>
              <w:t> </w:t>
            </w:r>
            <w:r>
              <w:rPr>
                <w:b/>
                <w:sz w:val="18"/>
                <w:lang w:val="fr-CH"/>
              </w:rPr>
              <w:t>420,3</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421,5</w:t>
            </w:r>
            <w:r>
              <w:rPr>
                <w:sz w:val="18"/>
                <w:lang w:val="fr-CH"/>
              </w:rPr>
              <w:br/>
            </w:r>
            <w:r w:rsidR="00B8654A">
              <w:rPr>
                <w:sz w:val="18"/>
                <w:lang w:val="fr-CH"/>
              </w:rPr>
              <w:br/>
            </w:r>
            <w:r>
              <w:rPr>
                <w:sz w:val="18"/>
                <w:lang w:val="fr-CH"/>
              </w:rPr>
              <w:br/>
            </w:r>
            <w:r>
              <w:rPr>
                <w:i/>
                <w:sz w:val="18"/>
                <w:lang w:val="fr-CH"/>
              </w:rPr>
              <w:t>5 f.</w:t>
            </w:r>
            <w:r>
              <w:rPr>
                <w:i/>
                <w:sz w:val="18"/>
                <w:lang w:val="fr-CH"/>
              </w:rPr>
              <w:br/>
              <w:t>0,3 kHz</w:t>
            </w:r>
          </w:p>
        </w:tc>
        <w:tc>
          <w:tcPr>
            <w:tcW w:w="940" w:type="dxa"/>
          </w:tcPr>
          <w:p w:rsidR="00084F79" w:rsidRDefault="00084F79" w:rsidP="005F66DB">
            <w:pPr>
              <w:pStyle w:val="Tabletext"/>
              <w:jc w:val="center"/>
              <w:rPr>
                <w:sz w:val="18"/>
                <w:lang w:val="fr-CH"/>
              </w:rPr>
            </w:pPr>
            <w:r>
              <w:rPr>
                <w:b/>
                <w:sz w:val="18"/>
                <w:lang w:val="fr-CH"/>
              </w:rPr>
              <w:t>16</w:t>
            </w:r>
            <w:r>
              <w:rPr>
                <w:rFonts w:ascii="Tms Rmn" w:hAnsi="Tms Rmn"/>
                <w:b/>
                <w:sz w:val="12"/>
                <w:lang w:val="fr-CH"/>
              </w:rPr>
              <w:t> </w:t>
            </w:r>
            <w:r>
              <w:rPr>
                <w:b/>
                <w:sz w:val="18"/>
                <w:lang w:val="fr-CH"/>
              </w:rPr>
              <w:t>617,3</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618,5</w:t>
            </w:r>
            <w:r>
              <w:rPr>
                <w:sz w:val="18"/>
                <w:lang w:val="fr-CH"/>
              </w:rPr>
              <w:br/>
            </w:r>
            <w:r w:rsidR="00B8654A">
              <w:rPr>
                <w:sz w:val="18"/>
                <w:lang w:val="fr-CH"/>
              </w:rPr>
              <w:br/>
            </w:r>
            <w:r>
              <w:rPr>
                <w:sz w:val="18"/>
                <w:lang w:val="fr-CH"/>
              </w:rPr>
              <w:br/>
            </w:r>
            <w:r>
              <w:rPr>
                <w:i/>
                <w:sz w:val="18"/>
                <w:lang w:val="fr-CH"/>
              </w:rPr>
              <w:t>5 f.</w:t>
            </w:r>
            <w:r>
              <w:rPr>
                <w:i/>
                <w:sz w:val="18"/>
                <w:lang w:val="fr-CH"/>
              </w:rPr>
              <w:br/>
              <w:t>0,3 kHz</w:t>
            </w:r>
          </w:p>
        </w:tc>
        <w:tc>
          <w:tcPr>
            <w:tcW w:w="940" w:type="dxa"/>
            <w:shd w:val="pct10" w:color="auto" w:fill="auto"/>
          </w:tcPr>
          <w:p w:rsidR="00084F79" w:rsidRDefault="00084F79" w:rsidP="005F66DB">
            <w:pPr>
              <w:pStyle w:val="Tabletext"/>
              <w:jc w:val="center"/>
              <w:rPr>
                <w:sz w:val="18"/>
                <w:lang w:val="fr-CH"/>
              </w:rPr>
            </w:pPr>
          </w:p>
        </w:tc>
        <w:tc>
          <w:tcPr>
            <w:tcW w:w="940" w:type="dxa"/>
          </w:tcPr>
          <w:p w:rsidR="00084F79" w:rsidRDefault="00084F79" w:rsidP="005F66DB">
            <w:pPr>
              <w:pStyle w:val="Tabletext"/>
              <w:jc w:val="center"/>
              <w:rPr>
                <w:sz w:val="18"/>
                <w:lang w:val="fr-CH"/>
              </w:rPr>
            </w:pPr>
            <w:r>
              <w:rPr>
                <w:b/>
                <w:sz w:val="18"/>
                <w:lang w:val="fr-CH"/>
              </w:rPr>
              <w:t>22</w:t>
            </w:r>
            <w:r>
              <w:rPr>
                <w:rFonts w:ascii="Tms Rmn" w:hAnsi="Tms Rmn"/>
                <w:b/>
                <w:sz w:val="12"/>
                <w:lang w:val="fr-CH"/>
              </w:rPr>
              <w:t> </w:t>
            </w:r>
            <w:r>
              <w:rPr>
                <w:b/>
                <w:sz w:val="18"/>
                <w:lang w:val="fr-CH"/>
              </w:rPr>
              <w:t>240,3</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241,5</w:t>
            </w:r>
            <w:r>
              <w:rPr>
                <w:sz w:val="18"/>
                <w:lang w:val="fr-CH"/>
              </w:rPr>
              <w:br/>
            </w:r>
            <w:r w:rsidR="00B8654A">
              <w:rPr>
                <w:sz w:val="18"/>
                <w:lang w:val="fr-CH"/>
              </w:rPr>
              <w:br/>
            </w:r>
            <w:r>
              <w:rPr>
                <w:sz w:val="18"/>
                <w:lang w:val="fr-CH"/>
              </w:rPr>
              <w:br/>
            </w:r>
            <w:r>
              <w:rPr>
                <w:i/>
                <w:sz w:val="18"/>
                <w:lang w:val="fr-CH"/>
              </w:rPr>
              <w:t>5 f.</w:t>
            </w:r>
            <w:r>
              <w:rPr>
                <w:i/>
                <w:sz w:val="18"/>
                <w:lang w:val="fr-CH"/>
              </w:rPr>
              <w:br/>
              <w:t>0,3 kHz</w:t>
            </w:r>
          </w:p>
        </w:tc>
        <w:tc>
          <w:tcPr>
            <w:tcW w:w="940" w:type="dxa"/>
            <w:shd w:val="pct10" w:color="auto" w:fill="auto"/>
          </w:tcPr>
          <w:p w:rsidR="00084F79" w:rsidRDefault="00084F79" w:rsidP="005F66DB">
            <w:pPr>
              <w:pStyle w:val="Tabletext"/>
              <w:jc w:val="center"/>
              <w:rPr>
                <w:sz w:val="18"/>
                <w:lang w:val="fr-CH"/>
              </w:rPr>
            </w:pPr>
          </w:p>
        </w:tc>
      </w:tr>
      <w:tr w:rsidR="00084F79" w:rsidTr="00C1451D">
        <w:tc>
          <w:tcPr>
            <w:tcW w:w="2117" w:type="dxa"/>
          </w:tcPr>
          <w:p w:rsidR="00084F79" w:rsidRDefault="00084F79" w:rsidP="005F66DB">
            <w:pPr>
              <w:pStyle w:val="Tabletext"/>
              <w:tabs>
                <w:tab w:val="right" w:pos="1758"/>
              </w:tabs>
              <w:ind w:left="85" w:right="57"/>
              <w:rPr>
                <w:sz w:val="18"/>
                <w:lang w:val="fr-CH"/>
              </w:rPr>
            </w:pPr>
            <w:r>
              <w:rPr>
                <w:sz w:val="18"/>
                <w:lang w:val="fr-CH"/>
              </w:rPr>
              <w:t>Limites (kHz)</w:t>
            </w:r>
          </w:p>
        </w:tc>
        <w:tc>
          <w:tcPr>
            <w:tcW w:w="941" w:type="dxa"/>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172</w:t>
            </w:r>
          </w:p>
        </w:tc>
        <w:tc>
          <w:tcPr>
            <w:tcW w:w="941" w:type="dxa"/>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262,75</w:t>
            </w:r>
          </w:p>
        </w:tc>
        <w:tc>
          <w:tcPr>
            <w:tcW w:w="940" w:type="dxa"/>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341,75</w:t>
            </w:r>
          </w:p>
        </w:tc>
        <w:tc>
          <w:tcPr>
            <w:tcW w:w="940" w:type="dxa"/>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421,75</w:t>
            </w:r>
          </w:p>
        </w:tc>
        <w:tc>
          <w:tcPr>
            <w:tcW w:w="940" w:type="dxa"/>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618,75</w:t>
            </w:r>
          </w:p>
        </w:tc>
        <w:tc>
          <w:tcPr>
            <w:tcW w:w="940" w:type="dxa"/>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241,75</w:t>
            </w:r>
          </w:p>
        </w:tc>
        <w:tc>
          <w:tcPr>
            <w:tcW w:w="940" w:type="dxa"/>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161,25</w:t>
            </w:r>
          </w:p>
        </w:tc>
      </w:tr>
      <w:tr w:rsidR="00084F79" w:rsidTr="00C1451D">
        <w:tc>
          <w:tcPr>
            <w:tcW w:w="2117" w:type="dxa"/>
          </w:tcPr>
          <w:p w:rsidR="008A5CC0" w:rsidRDefault="00084F79" w:rsidP="008A5CC0">
            <w:pPr>
              <w:pStyle w:val="Tabletext"/>
              <w:tabs>
                <w:tab w:val="right" w:pos="1843"/>
                <w:tab w:val="right" w:pos="1928"/>
              </w:tabs>
              <w:spacing w:before="80" w:after="80"/>
              <w:ind w:left="85" w:right="57"/>
              <w:rPr>
                <w:sz w:val="18"/>
              </w:rPr>
            </w:pPr>
            <w:r>
              <w:rPr>
                <w:sz w:val="18"/>
                <w:lang w:val="fr-CH"/>
              </w:rPr>
              <w:t>Fréquences (appariées) susceptibles d'être assignées aux stations de navire pour les systèmes de télégraphie à impres</w:t>
            </w:r>
            <w:r>
              <w:rPr>
                <w:sz w:val="18"/>
                <w:lang w:val="fr-CH"/>
              </w:rPr>
              <w:softHyphen/>
              <w:t>sion directe à bande étroite (IDBE) et de trans</w:t>
            </w:r>
            <w:r>
              <w:rPr>
                <w:sz w:val="18"/>
                <w:lang w:val="fr-CH"/>
              </w:rPr>
              <w:softHyphen/>
              <w:t>mission de données à des vitesses de transmission ne dépassant pas 100 Bd pour la MDF et 200 Bd pour la MDP</w:t>
            </w:r>
            <w:r w:rsidR="008A5CC0">
              <w:rPr>
                <w:sz w:val="18"/>
              </w:rPr>
              <w:t xml:space="preserve"> </w:t>
            </w:r>
          </w:p>
          <w:p w:rsidR="00084F79" w:rsidRDefault="008A5CC0" w:rsidP="008A5CC0">
            <w:pPr>
              <w:pStyle w:val="Tabletext"/>
              <w:tabs>
                <w:tab w:val="right" w:pos="1928"/>
              </w:tabs>
              <w:ind w:left="85" w:right="57"/>
              <w:jc w:val="right"/>
              <w:rPr>
                <w:sz w:val="18"/>
                <w:lang w:val="fr-CH"/>
              </w:rPr>
            </w:pPr>
            <w:r>
              <w:rPr>
                <w:i/>
                <w:sz w:val="18"/>
              </w:rPr>
              <w:t>d) j) m) p)</w:t>
            </w:r>
          </w:p>
        </w:tc>
        <w:tc>
          <w:tcPr>
            <w:tcW w:w="941" w:type="dxa"/>
          </w:tcPr>
          <w:p w:rsidR="00084F79" w:rsidRDefault="00084F79" w:rsidP="005F66DB">
            <w:pPr>
              <w:pStyle w:val="Tabletext"/>
              <w:jc w:val="center"/>
              <w:rPr>
                <w:sz w:val="18"/>
                <w:lang w:val="fr-CH"/>
              </w:rPr>
            </w:pPr>
            <w:r>
              <w:rPr>
                <w:b/>
                <w:sz w:val="18"/>
                <w:lang w:val="fr-CH"/>
              </w:rPr>
              <w:t>4</w:t>
            </w:r>
            <w:r>
              <w:rPr>
                <w:rFonts w:ascii="Tms Rmn" w:hAnsi="Tms Rmn"/>
                <w:b/>
                <w:sz w:val="12"/>
                <w:lang w:val="fr-CH"/>
              </w:rPr>
              <w:t> </w:t>
            </w:r>
            <w:r>
              <w:rPr>
                <w:b/>
                <w:sz w:val="18"/>
                <w:lang w:val="fr-CH"/>
              </w:rPr>
              <w:t>172,5</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181,5</w:t>
            </w:r>
            <w:r>
              <w:rPr>
                <w:sz w:val="18"/>
                <w:lang w:val="fr-CH"/>
              </w:rPr>
              <w:br/>
            </w:r>
            <w:r>
              <w:rPr>
                <w:sz w:val="18"/>
                <w:lang w:val="fr-CH"/>
              </w:rPr>
              <w:br/>
            </w:r>
            <w:r>
              <w:rPr>
                <w:i/>
                <w:sz w:val="18"/>
                <w:lang w:val="fr-CH"/>
              </w:rPr>
              <w:t>18 f.</w:t>
            </w:r>
            <w:r>
              <w:rPr>
                <w:i/>
                <w:sz w:val="18"/>
                <w:lang w:val="fr-CH"/>
              </w:rPr>
              <w:br/>
              <w:t>0,5 kHz</w:t>
            </w:r>
          </w:p>
        </w:tc>
        <w:tc>
          <w:tcPr>
            <w:tcW w:w="941" w:type="dxa"/>
          </w:tcPr>
          <w:p w:rsidR="00084F79" w:rsidRDefault="00084F79" w:rsidP="005F66DB">
            <w:pPr>
              <w:pStyle w:val="Tabletext"/>
              <w:jc w:val="center"/>
              <w:rPr>
                <w:sz w:val="18"/>
                <w:lang w:val="fr-CH"/>
              </w:rPr>
            </w:pPr>
            <w:r>
              <w:rPr>
                <w:b/>
                <w:sz w:val="18"/>
                <w:lang w:val="fr-CH"/>
              </w:rPr>
              <w:t>6</w:t>
            </w:r>
            <w:r>
              <w:rPr>
                <w:rFonts w:ascii="Tms Rmn" w:hAnsi="Tms Rmn"/>
                <w:b/>
                <w:sz w:val="12"/>
                <w:lang w:val="fr-CH"/>
              </w:rPr>
              <w:t> </w:t>
            </w:r>
            <w:r>
              <w:rPr>
                <w:b/>
                <w:sz w:val="18"/>
                <w:lang w:val="fr-CH"/>
              </w:rPr>
              <w:t>263</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275,5</w:t>
            </w:r>
            <w:r>
              <w:rPr>
                <w:sz w:val="18"/>
                <w:lang w:val="fr-CH"/>
              </w:rPr>
              <w:br/>
            </w:r>
            <w:r>
              <w:rPr>
                <w:sz w:val="18"/>
                <w:lang w:val="fr-CH"/>
              </w:rPr>
              <w:br/>
            </w:r>
            <w:r>
              <w:rPr>
                <w:i/>
                <w:sz w:val="18"/>
                <w:lang w:val="fr-CH"/>
              </w:rPr>
              <w:t>25 f.</w:t>
            </w:r>
            <w:r>
              <w:rPr>
                <w:i/>
                <w:sz w:val="18"/>
                <w:lang w:val="fr-CH"/>
              </w:rPr>
              <w:br/>
              <w:t>0,5 kHz</w:t>
            </w:r>
          </w:p>
        </w:tc>
        <w:tc>
          <w:tcPr>
            <w:tcW w:w="940" w:type="dxa"/>
            <w:shd w:val="pct10" w:color="auto" w:fill="auto"/>
          </w:tcPr>
          <w:p w:rsidR="00084F79" w:rsidRDefault="00084F79" w:rsidP="005F66DB">
            <w:pPr>
              <w:pStyle w:val="Tabletext"/>
              <w:jc w:val="center"/>
              <w:rPr>
                <w:sz w:val="18"/>
                <w:lang w:val="fr-CH"/>
              </w:rPr>
            </w:pPr>
          </w:p>
        </w:tc>
        <w:tc>
          <w:tcPr>
            <w:tcW w:w="940" w:type="dxa"/>
            <w:shd w:val="pct10" w:color="auto" w:fill="auto"/>
          </w:tcPr>
          <w:p w:rsidR="00084F79" w:rsidRDefault="00084F79" w:rsidP="005F66DB">
            <w:pPr>
              <w:pStyle w:val="Tabletext"/>
              <w:jc w:val="center"/>
              <w:rPr>
                <w:sz w:val="18"/>
                <w:lang w:val="fr-CH"/>
              </w:rPr>
            </w:pPr>
          </w:p>
        </w:tc>
        <w:tc>
          <w:tcPr>
            <w:tcW w:w="940" w:type="dxa"/>
            <w:shd w:val="pct10" w:color="auto" w:fill="auto"/>
          </w:tcPr>
          <w:p w:rsidR="00084F79" w:rsidRDefault="00084F79" w:rsidP="005F66DB">
            <w:pPr>
              <w:pStyle w:val="Tabletext"/>
              <w:jc w:val="center"/>
              <w:rPr>
                <w:sz w:val="18"/>
                <w:lang w:val="fr-CH"/>
              </w:rPr>
            </w:pPr>
          </w:p>
        </w:tc>
        <w:tc>
          <w:tcPr>
            <w:tcW w:w="940" w:type="dxa"/>
            <w:shd w:val="pct10" w:color="auto" w:fill="auto"/>
          </w:tcPr>
          <w:p w:rsidR="00084F79" w:rsidRDefault="00084F79" w:rsidP="005F66DB">
            <w:pPr>
              <w:pStyle w:val="Tabletext"/>
              <w:jc w:val="center"/>
              <w:rPr>
                <w:sz w:val="18"/>
                <w:lang w:val="fr-CH"/>
              </w:rPr>
            </w:pPr>
          </w:p>
        </w:tc>
        <w:tc>
          <w:tcPr>
            <w:tcW w:w="940" w:type="dxa"/>
            <w:shd w:val="pct10" w:color="auto" w:fill="auto"/>
          </w:tcPr>
          <w:p w:rsidR="00084F79" w:rsidRDefault="00084F79" w:rsidP="005F66DB">
            <w:pPr>
              <w:pStyle w:val="Tabletext"/>
              <w:jc w:val="center"/>
              <w:rPr>
                <w:sz w:val="18"/>
                <w:lang w:val="fr-CH"/>
              </w:rPr>
            </w:pPr>
          </w:p>
        </w:tc>
        <w:tc>
          <w:tcPr>
            <w:tcW w:w="940" w:type="dxa"/>
            <w:shd w:val="pct10" w:color="auto" w:fill="auto"/>
          </w:tcPr>
          <w:p w:rsidR="00084F79" w:rsidRDefault="00084F79" w:rsidP="005F66DB">
            <w:pPr>
              <w:pStyle w:val="Tabletext"/>
              <w:jc w:val="center"/>
              <w:rPr>
                <w:sz w:val="18"/>
                <w:lang w:val="fr-CH"/>
              </w:rPr>
            </w:pPr>
          </w:p>
        </w:tc>
      </w:tr>
      <w:tr w:rsidR="00084F79" w:rsidTr="00C1451D">
        <w:tc>
          <w:tcPr>
            <w:tcW w:w="2117" w:type="dxa"/>
          </w:tcPr>
          <w:p w:rsidR="00084F79" w:rsidRDefault="00084F79" w:rsidP="005F66DB">
            <w:pPr>
              <w:pStyle w:val="Tabletext"/>
              <w:tabs>
                <w:tab w:val="right" w:pos="1758"/>
              </w:tabs>
              <w:ind w:left="85" w:right="57"/>
              <w:rPr>
                <w:sz w:val="18"/>
                <w:lang w:val="fr-CH"/>
              </w:rPr>
            </w:pPr>
            <w:r>
              <w:rPr>
                <w:sz w:val="18"/>
                <w:lang w:val="fr-CH"/>
              </w:rPr>
              <w:t>Limites (kHz)</w:t>
            </w:r>
          </w:p>
        </w:tc>
        <w:tc>
          <w:tcPr>
            <w:tcW w:w="941" w:type="dxa"/>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181,75</w:t>
            </w:r>
          </w:p>
        </w:tc>
        <w:tc>
          <w:tcPr>
            <w:tcW w:w="941" w:type="dxa"/>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275,75</w:t>
            </w:r>
          </w:p>
        </w:tc>
        <w:tc>
          <w:tcPr>
            <w:tcW w:w="940" w:type="dxa"/>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341,75</w:t>
            </w:r>
          </w:p>
        </w:tc>
        <w:tc>
          <w:tcPr>
            <w:tcW w:w="940" w:type="dxa"/>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421,75</w:t>
            </w:r>
          </w:p>
        </w:tc>
        <w:tc>
          <w:tcPr>
            <w:tcW w:w="940" w:type="dxa"/>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618,75</w:t>
            </w:r>
          </w:p>
        </w:tc>
        <w:tc>
          <w:tcPr>
            <w:tcW w:w="940" w:type="dxa"/>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241,75</w:t>
            </w:r>
          </w:p>
        </w:tc>
        <w:tc>
          <w:tcPr>
            <w:tcW w:w="940" w:type="dxa"/>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161,25</w:t>
            </w:r>
          </w:p>
        </w:tc>
      </w:tr>
      <w:tr w:rsidR="00084F79" w:rsidTr="00C1451D">
        <w:tc>
          <w:tcPr>
            <w:tcW w:w="2117" w:type="dxa"/>
            <w:tcBorders>
              <w:bottom w:val="nil"/>
            </w:tcBorders>
          </w:tcPr>
          <w:p w:rsidR="008A5CC0" w:rsidRDefault="00084F79" w:rsidP="008A5CC0">
            <w:pPr>
              <w:pStyle w:val="Tabletext"/>
              <w:tabs>
                <w:tab w:val="right" w:pos="1843"/>
                <w:tab w:val="right" w:pos="1928"/>
              </w:tabs>
              <w:spacing w:before="80" w:after="80"/>
              <w:ind w:left="85" w:right="57"/>
              <w:rPr>
                <w:sz w:val="18"/>
              </w:rPr>
            </w:pPr>
            <w:r>
              <w:rPr>
                <w:sz w:val="18"/>
                <w:lang w:val="fr-CH"/>
              </w:rPr>
              <w:t>Fréquences d'appel susceptibles d'être assignées aux stations de navire pour la télégraphie Morse de classe A1A ou A1B</w:t>
            </w:r>
            <w:r w:rsidR="008A5CC0">
              <w:rPr>
                <w:sz w:val="18"/>
              </w:rPr>
              <w:t xml:space="preserve"> </w:t>
            </w:r>
          </w:p>
          <w:p w:rsidR="00084F79" w:rsidRDefault="008A5CC0" w:rsidP="008A5CC0">
            <w:pPr>
              <w:pStyle w:val="Tabletext"/>
              <w:tabs>
                <w:tab w:val="right" w:pos="1928"/>
              </w:tabs>
              <w:ind w:left="85" w:right="57"/>
              <w:jc w:val="right"/>
              <w:rPr>
                <w:sz w:val="18"/>
                <w:lang w:val="fr-CH"/>
              </w:rPr>
            </w:pPr>
            <w:r>
              <w:rPr>
                <w:i/>
                <w:sz w:val="18"/>
              </w:rPr>
              <w:t>g) p)</w:t>
            </w:r>
          </w:p>
        </w:tc>
        <w:tc>
          <w:tcPr>
            <w:tcW w:w="941" w:type="dxa"/>
            <w:tcBorders>
              <w:bottom w:val="nil"/>
            </w:tcBorders>
          </w:tcPr>
          <w:p w:rsidR="00084F79" w:rsidRDefault="00084F79" w:rsidP="005F66DB">
            <w:pPr>
              <w:pStyle w:val="Tabletext"/>
              <w:jc w:val="center"/>
              <w:rPr>
                <w:sz w:val="18"/>
                <w:lang w:val="fr-CH"/>
              </w:rPr>
            </w:pPr>
          </w:p>
        </w:tc>
        <w:tc>
          <w:tcPr>
            <w:tcW w:w="941" w:type="dxa"/>
            <w:tcBorders>
              <w:bottom w:val="nil"/>
            </w:tcBorders>
          </w:tcPr>
          <w:p w:rsidR="00084F79" w:rsidRDefault="00084F79" w:rsidP="005F66DB">
            <w:pPr>
              <w:pStyle w:val="Tabletext"/>
              <w:jc w:val="center"/>
              <w:rPr>
                <w:sz w:val="18"/>
                <w:lang w:val="fr-CH"/>
              </w:rPr>
            </w:pPr>
          </w:p>
        </w:tc>
        <w:tc>
          <w:tcPr>
            <w:tcW w:w="940" w:type="dxa"/>
            <w:tcBorders>
              <w:bottom w:val="nil"/>
            </w:tcBorders>
            <w:shd w:val="pct10" w:color="auto" w:fill="auto"/>
          </w:tcPr>
          <w:p w:rsidR="00084F79" w:rsidRDefault="00084F79" w:rsidP="005F66DB">
            <w:pPr>
              <w:pStyle w:val="Tabletext"/>
              <w:jc w:val="center"/>
              <w:rPr>
                <w:sz w:val="18"/>
                <w:lang w:val="fr-CH"/>
              </w:rPr>
            </w:pPr>
          </w:p>
        </w:tc>
        <w:tc>
          <w:tcPr>
            <w:tcW w:w="940" w:type="dxa"/>
            <w:tcBorders>
              <w:bottom w:val="nil"/>
            </w:tcBorders>
            <w:shd w:val="pct10" w:color="auto" w:fill="auto"/>
          </w:tcPr>
          <w:p w:rsidR="00084F79" w:rsidRDefault="00084F79" w:rsidP="005F66DB">
            <w:pPr>
              <w:pStyle w:val="Tabletext"/>
              <w:jc w:val="center"/>
              <w:rPr>
                <w:sz w:val="18"/>
                <w:lang w:val="fr-CH"/>
              </w:rPr>
            </w:pPr>
          </w:p>
        </w:tc>
        <w:tc>
          <w:tcPr>
            <w:tcW w:w="940" w:type="dxa"/>
            <w:tcBorders>
              <w:bottom w:val="nil"/>
            </w:tcBorders>
            <w:shd w:val="pct10" w:color="auto" w:fill="auto"/>
          </w:tcPr>
          <w:p w:rsidR="00084F79" w:rsidRDefault="00084F79" w:rsidP="005F66DB">
            <w:pPr>
              <w:pStyle w:val="Tabletext"/>
              <w:jc w:val="center"/>
              <w:rPr>
                <w:sz w:val="18"/>
                <w:lang w:val="fr-CH"/>
              </w:rPr>
            </w:pPr>
          </w:p>
        </w:tc>
        <w:tc>
          <w:tcPr>
            <w:tcW w:w="940" w:type="dxa"/>
            <w:tcBorders>
              <w:bottom w:val="nil"/>
            </w:tcBorders>
            <w:shd w:val="pct10" w:color="auto" w:fill="auto"/>
          </w:tcPr>
          <w:p w:rsidR="00084F79" w:rsidRDefault="00084F79" w:rsidP="005F66DB">
            <w:pPr>
              <w:pStyle w:val="Tabletext"/>
              <w:jc w:val="center"/>
              <w:rPr>
                <w:sz w:val="18"/>
                <w:lang w:val="fr-CH"/>
              </w:rPr>
            </w:pPr>
          </w:p>
        </w:tc>
        <w:tc>
          <w:tcPr>
            <w:tcW w:w="940" w:type="dxa"/>
            <w:tcBorders>
              <w:bottom w:val="nil"/>
            </w:tcBorders>
            <w:shd w:val="pct10" w:color="auto" w:fill="auto"/>
          </w:tcPr>
          <w:p w:rsidR="00084F79" w:rsidRDefault="00084F79" w:rsidP="005F66DB">
            <w:pPr>
              <w:pStyle w:val="Tabletext"/>
              <w:jc w:val="center"/>
              <w:rPr>
                <w:sz w:val="18"/>
                <w:lang w:val="fr-CH"/>
              </w:rPr>
            </w:pPr>
          </w:p>
        </w:tc>
        <w:tc>
          <w:tcPr>
            <w:tcW w:w="940" w:type="dxa"/>
            <w:tcBorders>
              <w:bottom w:val="nil"/>
            </w:tcBorders>
            <w:shd w:val="pct10" w:color="auto" w:fill="auto"/>
          </w:tcPr>
          <w:p w:rsidR="00084F79" w:rsidRDefault="00084F79" w:rsidP="005F66DB">
            <w:pPr>
              <w:pStyle w:val="Tabletext"/>
              <w:jc w:val="center"/>
              <w:rPr>
                <w:sz w:val="18"/>
                <w:lang w:val="fr-CH"/>
              </w:rPr>
            </w:pPr>
          </w:p>
        </w:tc>
      </w:tr>
      <w:tr w:rsidR="00084F79" w:rsidTr="00B8654A">
        <w:tc>
          <w:tcPr>
            <w:tcW w:w="2117" w:type="dxa"/>
            <w:tcBorders>
              <w:bottom w:val="single" w:sz="6" w:space="0" w:color="auto"/>
            </w:tcBorders>
          </w:tcPr>
          <w:p w:rsidR="00084F79" w:rsidRDefault="00084F79" w:rsidP="005F66DB">
            <w:pPr>
              <w:pStyle w:val="Tabletext"/>
              <w:tabs>
                <w:tab w:val="right" w:pos="1758"/>
              </w:tabs>
              <w:ind w:left="85" w:right="57"/>
              <w:rPr>
                <w:sz w:val="18"/>
                <w:lang w:val="fr-CH"/>
              </w:rPr>
            </w:pPr>
            <w:r>
              <w:rPr>
                <w:sz w:val="18"/>
                <w:lang w:val="fr-CH"/>
              </w:rPr>
              <w:t>Limites (kHz)</w:t>
            </w:r>
          </w:p>
        </w:tc>
        <w:tc>
          <w:tcPr>
            <w:tcW w:w="941" w:type="dxa"/>
            <w:tcBorders>
              <w:bottom w:val="single" w:sz="6" w:space="0" w:color="auto"/>
            </w:tcBorders>
          </w:tcPr>
          <w:p w:rsidR="00084F79" w:rsidRDefault="00084F79" w:rsidP="005F66DB">
            <w:pPr>
              <w:pStyle w:val="Tabletext"/>
              <w:jc w:val="center"/>
              <w:rPr>
                <w:sz w:val="18"/>
                <w:lang w:val="fr-CH"/>
              </w:rPr>
            </w:pPr>
            <w:r>
              <w:rPr>
                <w:sz w:val="18"/>
                <w:lang w:val="fr-CH"/>
              </w:rPr>
              <w:t>4</w:t>
            </w:r>
            <w:r>
              <w:rPr>
                <w:rFonts w:ascii="Tms Rmn" w:hAnsi="Tms Rmn"/>
                <w:sz w:val="12"/>
                <w:lang w:val="fr-CH"/>
              </w:rPr>
              <w:t> </w:t>
            </w:r>
            <w:r>
              <w:rPr>
                <w:sz w:val="18"/>
                <w:lang w:val="fr-CH"/>
              </w:rPr>
              <w:t>186,75</w:t>
            </w:r>
          </w:p>
        </w:tc>
        <w:tc>
          <w:tcPr>
            <w:tcW w:w="941" w:type="dxa"/>
            <w:tcBorders>
              <w:bottom w:val="single" w:sz="6" w:space="0" w:color="auto"/>
            </w:tcBorders>
          </w:tcPr>
          <w:p w:rsidR="00084F79" w:rsidRDefault="00084F79" w:rsidP="005F66DB">
            <w:pPr>
              <w:pStyle w:val="Tabletext"/>
              <w:jc w:val="center"/>
              <w:rPr>
                <w:sz w:val="18"/>
                <w:lang w:val="fr-CH"/>
              </w:rPr>
            </w:pPr>
            <w:r>
              <w:rPr>
                <w:sz w:val="18"/>
                <w:lang w:val="fr-CH"/>
              </w:rPr>
              <w:t>6</w:t>
            </w:r>
            <w:r>
              <w:rPr>
                <w:rFonts w:ascii="Tms Rmn" w:hAnsi="Tms Rmn"/>
                <w:sz w:val="12"/>
                <w:lang w:val="fr-CH"/>
              </w:rPr>
              <w:t> </w:t>
            </w:r>
            <w:r>
              <w:rPr>
                <w:sz w:val="18"/>
                <w:lang w:val="fr-CH"/>
              </w:rPr>
              <w:t>280,75</w:t>
            </w:r>
          </w:p>
        </w:tc>
        <w:tc>
          <w:tcPr>
            <w:tcW w:w="940" w:type="dxa"/>
            <w:tcBorders>
              <w:bottom w:val="single" w:sz="6" w:space="0" w:color="auto"/>
            </w:tcBorders>
          </w:tcPr>
          <w:p w:rsidR="00084F79" w:rsidRDefault="00084F79" w:rsidP="005F66DB">
            <w:pPr>
              <w:pStyle w:val="Tabletext"/>
              <w:jc w:val="center"/>
              <w:rPr>
                <w:sz w:val="18"/>
                <w:lang w:val="fr-CH"/>
              </w:rPr>
            </w:pPr>
            <w:r>
              <w:rPr>
                <w:sz w:val="18"/>
                <w:lang w:val="fr-CH"/>
              </w:rPr>
              <w:t>8</w:t>
            </w:r>
            <w:r>
              <w:rPr>
                <w:rFonts w:ascii="Tms Rmn" w:hAnsi="Tms Rmn"/>
                <w:sz w:val="12"/>
                <w:lang w:val="fr-CH"/>
              </w:rPr>
              <w:t> </w:t>
            </w:r>
            <w:r>
              <w:rPr>
                <w:sz w:val="18"/>
                <w:lang w:val="fr-CH"/>
              </w:rPr>
              <w:t>341,75</w:t>
            </w:r>
          </w:p>
        </w:tc>
        <w:tc>
          <w:tcPr>
            <w:tcW w:w="940" w:type="dxa"/>
            <w:tcBorders>
              <w:bottom w:val="single" w:sz="6" w:space="0" w:color="auto"/>
            </w:tcBorders>
          </w:tcPr>
          <w:p w:rsidR="00084F79" w:rsidRDefault="00084F79" w:rsidP="005F66DB">
            <w:pPr>
              <w:pStyle w:val="Tabletext"/>
              <w:jc w:val="center"/>
              <w:rPr>
                <w:sz w:val="18"/>
                <w:lang w:val="fr-CH"/>
              </w:rPr>
            </w:pPr>
            <w:r>
              <w:rPr>
                <w:sz w:val="18"/>
                <w:lang w:val="fr-CH"/>
              </w:rPr>
              <w:t>12</w:t>
            </w:r>
            <w:r>
              <w:rPr>
                <w:rFonts w:ascii="Tms Rmn" w:hAnsi="Tms Rmn"/>
                <w:sz w:val="12"/>
                <w:lang w:val="fr-CH"/>
              </w:rPr>
              <w:t> </w:t>
            </w:r>
            <w:r>
              <w:rPr>
                <w:sz w:val="18"/>
                <w:lang w:val="fr-CH"/>
              </w:rPr>
              <w:t>421,75</w:t>
            </w:r>
          </w:p>
        </w:tc>
        <w:tc>
          <w:tcPr>
            <w:tcW w:w="940" w:type="dxa"/>
            <w:tcBorders>
              <w:bottom w:val="single" w:sz="6" w:space="0" w:color="auto"/>
            </w:tcBorders>
          </w:tcPr>
          <w:p w:rsidR="00084F79" w:rsidRDefault="00084F79" w:rsidP="005F66DB">
            <w:pPr>
              <w:pStyle w:val="Tabletext"/>
              <w:jc w:val="center"/>
              <w:rPr>
                <w:sz w:val="18"/>
                <w:lang w:val="fr-CH"/>
              </w:rPr>
            </w:pPr>
            <w:r>
              <w:rPr>
                <w:sz w:val="18"/>
                <w:lang w:val="fr-CH"/>
              </w:rPr>
              <w:t>16</w:t>
            </w:r>
            <w:r>
              <w:rPr>
                <w:rFonts w:ascii="Tms Rmn" w:hAnsi="Tms Rmn"/>
                <w:sz w:val="12"/>
                <w:lang w:val="fr-CH"/>
              </w:rPr>
              <w:t> </w:t>
            </w:r>
            <w:r>
              <w:rPr>
                <w:sz w:val="18"/>
                <w:lang w:val="fr-CH"/>
              </w:rPr>
              <w:t>618,75</w:t>
            </w:r>
          </w:p>
        </w:tc>
        <w:tc>
          <w:tcPr>
            <w:tcW w:w="940" w:type="dxa"/>
            <w:tcBorders>
              <w:bottom w:val="single" w:sz="6" w:space="0" w:color="auto"/>
            </w:tcBorders>
          </w:tcPr>
          <w:p w:rsidR="00084F79" w:rsidRDefault="00084F79" w:rsidP="005F66DB">
            <w:pPr>
              <w:pStyle w:val="Tabletext"/>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Borders>
              <w:bottom w:val="single" w:sz="6" w:space="0" w:color="auto"/>
            </w:tcBorders>
          </w:tcPr>
          <w:p w:rsidR="00084F79" w:rsidRDefault="00084F79" w:rsidP="005F66DB">
            <w:pPr>
              <w:pStyle w:val="Tabletext"/>
              <w:jc w:val="center"/>
              <w:rPr>
                <w:sz w:val="18"/>
                <w:lang w:val="fr-CH"/>
              </w:rPr>
            </w:pPr>
            <w:r>
              <w:rPr>
                <w:sz w:val="18"/>
                <w:lang w:val="fr-CH"/>
              </w:rPr>
              <w:t>22</w:t>
            </w:r>
            <w:r>
              <w:rPr>
                <w:rFonts w:ascii="Tms Rmn" w:hAnsi="Tms Rmn"/>
                <w:sz w:val="12"/>
                <w:lang w:val="fr-CH"/>
              </w:rPr>
              <w:t> </w:t>
            </w:r>
            <w:r>
              <w:rPr>
                <w:sz w:val="18"/>
                <w:lang w:val="fr-CH"/>
              </w:rPr>
              <w:t>241,75</w:t>
            </w:r>
          </w:p>
        </w:tc>
        <w:tc>
          <w:tcPr>
            <w:tcW w:w="940" w:type="dxa"/>
            <w:tcBorders>
              <w:bottom w:val="single" w:sz="6" w:space="0" w:color="auto"/>
            </w:tcBorders>
          </w:tcPr>
          <w:p w:rsidR="00084F79" w:rsidRDefault="00084F79" w:rsidP="005F66DB">
            <w:pPr>
              <w:pStyle w:val="Tabletext"/>
              <w:jc w:val="center"/>
              <w:rPr>
                <w:sz w:val="18"/>
                <w:lang w:val="fr-CH"/>
              </w:rPr>
            </w:pPr>
            <w:r>
              <w:rPr>
                <w:sz w:val="18"/>
                <w:lang w:val="fr-CH"/>
              </w:rPr>
              <w:t>25</w:t>
            </w:r>
            <w:r>
              <w:rPr>
                <w:rFonts w:ascii="Tms Rmn" w:hAnsi="Tms Rmn"/>
                <w:sz w:val="12"/>
                <w:lang w:val="fr-CH"/>
              </w:rPr>
              <w:t> </w:t>
            </w:r>
            <w:r>
              <w:rPr>
                <w:sz w:val="18"/>
                <w:lang w:val="fr-CH"/>
              </w:rPr>
              <w:t>161,25</w:t>
            </w:r>
          </w:p>
        </w:tc>
      </w:tr>
    </w:tbl>
    <w:p w:rsidR="008A5CC0" w:rsidRDefault="008A5CC0" w:rsidP="00BC14FE">
      <w:pPr>
        <w:pStyle w:val="Tabletitle"/>
        <w:rPr>
          <w:lang w:val="fr-CH"/>
        </w:rPr>
      </w:pPr>
      <w:r>
        <w:rPr>
          <w:lang w:val="fr-CH"/>
        </w:rPr>
        <w:br w:type="page"/>
      </w:r>
    </w:p>
    <w:p w:rsidR="00084F79" w:rsidRDefault="00084F79" w:rsidP="00BC14FE">
      <w:pPr>
        <w:pStyle w:val="Tabletitle"/>
        <w:rPr>
          <w:lang w:val="fr-CH"/>
        </w:rPr>
      </w:pPr>
      <w:r>
        <w:rPr>
          <w:lang w:val="fr-CH"/>
        </w:rPr>
        <w:lastRenderedPageBreak/>
        <w:t>Tableau des fréquences (kHz) à utiliser dans les bandes comprises entre 4</w:t>
      </w:r>
      <w:r>
        <w:rPr>
          <w:rFonts w:ascii="Tms Rmn" w:hAnsi="Tms Rmn"/>
          <w:sz w:val="12"/>
          <w:lang w:val="fr-CH"/>
        </w:rPr>
        <w:t> </w:t>
      </w:r>
      <w:r>
        <w:rPr>
          <w:lang w:val="fr-CH"/>
        </w:rPr>
        <w:t>000 kHz et 27</w:t>
      </w:r>
      <w:r>
        <w:rPr>
          <w:rFonts w:ascii="Tms Rmn" w:hAnsi="Tms Rmn"/>
          <w:sz w:val="12"/>
          <w:lang w:val="fr-CH"/>
        </w:rPr>
        <w:t> </w:t>
      </w:r>
      <w:r>
        <w:rPr>
          <w:lang w:val="fr-CH"/>
        </w:rPr>
        <w:t>500 kHz</w:t>
      </w:r>
      <w:r>
        <w:rPr>
          <w:lang w:val="fr-CH"/>
        </w:rPr>
        <w:br/>
        <w:t xml:space="preserve">attribuées en exclusivité au service mobile maritime </w:t>
      </w:r>
      <w:r w:rsidR="00BC14FE" w:rsidRPr="005103BA">
        <w:rPr>
          <w:rFonts w:ascii="Times New Roman"/>
          <w:b w:val="0"/>
          <w:bCs/>
          <w:color w:val="000000"/>
          <w:lang w:val="fr-CH"/>
        </w:rPr>
        <w:t>(</w:t>
      </w:r>
      <w:r w:rsidR="00BC14FE" w:rsidRPr="005103BA">
        <w:rPr>
          <w:rFonts w:ascii="Times New Roman"/>
          <w:b w:val="0"/>
          <w:bCs/>
          <w:i/>
          <w:iCs/>
          <w:color w:val="000000"/>
          <w:lang w:val="fr-CH"/>
        </w:rPr>
        <w:t>suite</w:t>
      </w:r>
      <w:r w:rsidR="00BC14FE" w:rsidRPr="005103BA">
        <w:rPr>
          <w:rFonts w:ascii="Times New Roman"/>
          <w:b w:val="0"/>
          <w:bCs/>
          <w:color w:val="000000"/>
          <w:lang w:val="fr-CH"/>
        </w:rPr>
        <w:t>)</w:t>
      </w:r>
    </w:p>
    <w:tbl>
      <w:tblPr>
        <w:tblW w:w="103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7"/>
        <w:gridCol w:w="941"/>
        <w:gridCol w:w="941"/>
        <w:gridCol w:w="940"/>
        <w:gridCol w:w="940"/>
        <w:gridCol w:w="940"/>
        <w:gridCol w:w="940"/>
        <w:gridCol w:w="940"/>
        <w:gridCol w:w="940"/>
        <w:gridCol w:w="737"/>
      </w:tblGrid>
      <w:tr w:rsidR="00084F79" w:rsidTr="008A5CC0">
        <w:tc>
          <w:tcPr>
            <w:tcW w:w="2117" w:type="dxa"/>
          </w:tcPr>
          <w:p w:rsidR="00084F79" w:rsidRDefault="00084F79" w:rsidP="00E32200">
            <w:pPr>
              <w:pStyle w:val="Tablehead"/>
              <w:rPr>
                <w:lang w:val="fr-CH"/>
              </w:rPr>
            </w:pPr>
            <w:r>
              <w:rPr>
                <w:lang w:val="fr-CH"/>
              </w:rPr>
              <w:t>Bandes (MHz)</w:t>
            </w:r>
          </w:p>
        </w:tc>
        <w:tc>
          <w:tcPr>
            <w:tcW w:w="941" w:type="dxa"/>
          </w:tcPr>
          <w:p w:rsidR="00084F79" w:rsidRDefault="00084F79" w:rsidP="00E32200">
            <w:pPr>
              <w:pStyle w:val="Tablehead"/>
              <w:rPr>
                <w:lang w:val="fr-CH"/>
              </w:rPr>
            </w:pPr>
            <w:r>
              <w:rPr>
                <w:lang w:val="fr-CH"/>
              </w:rPr>
              <w:t>4</w:t>
            </w:r>
          </w:p>
        </w:tc>
        <w:tc>
          <w:tcPr>
            <w:tcW w:w="941" w:type="dxa"/>
          </w:tcPr>
          <w:p w:rsidR="00084F79" w:rsidRDefault="00084F79" w:rsidP="00E32200">
            <w:pPr>
              <w:pStyle w:val="Tablehead"/>
              <w:rPr>
                <w:lang w:val="fr-CH"/>
              </w:rPr>
            </w:pPr>
            <w:r>
              <w:rPr>
                <w:lang w:val="fr-CH"/>
              </w:rPr>
              <w:t>6</w:t>
            </w:r>
          </w:p>
        </w:tc>
        <w:tc>
          <w:tcPr>
            <w:tcW w:w="940" w:type="dxa"/>
          </w:tcPr>
          <w:p w:rsidR="00084F79" w:rsidRDefault="00084F79" w:rsidP="00E32200">
            <w:pPr>
              <w:pStyle w:val="Tablehead"/>
              <w:rPr>
                <w:lang w:val="fr-CH"/>
              </w:rPr>
            </w:pPr>
            <w:r>
              <w:rPr>
                <w:lang w:val="fr-CH"/>
              </w:rPr>
              <w:t>8</w:t>
            </w:r>
          </w:p>
        </w:tc>
        <w:tc>
          <w:tcPr>
            <w:tcW w:w="940" w:type="dxa"/>
          </w:tcPr>
          <w:p w:rsidR="00084F79" w:rsidRDefault="00084F79" w:rsidP="00E32200">
            <w:pPr>
              <w:pStyle w:val="Tablehead"/>
              <w:rPr>
                <w:lang w:val="fr-CH"/>
              </w:rPr>
            </w:pPr>
            <w:r>
              <w:rPr>
                <w:lang w:val="fr-CH"/>
              </w:rPr>
              <w:t>12</w:t>
            </w:r>
          </w:p>
        </w:tc>
        <w:tc>
          <w:tcPr>
            <w:tcW w:w="940" w:type="dxa"/>
          </w:tcPr>
          <w:p w:rsidR="00084F79" w:rsidRDefault="00084F79" w:rsidP="00E32200">
            <w:pPr>
              <w:pStyle w:val="Tablehead"/>
              <w:rPr>
                <w:lang w:val="fr-CH"/>
              </w:rPr>
            </w:pPr>
            <w:r>
              <w:rPr>
                <w:lang w:val="fr-CH"/>
              </w:rPr>
              <w:t>16</w:t>
            </w:r>
          </w:p>
        </w:tc>
        <w:tc>
          <w:tcPr>
            <w:tcW w:w="940" w:type="dxa"/>
          </w:tcPr>
          <w:p w:rsidR="00084F79" w:rsidRDefault="00084F79" w:rsidP="00E32200">
            <w:pPr>
              <w:pStyle w:val="Tablehead"/>
              <w:rPr>
                <w:lang w:val="fr-CH"/>
              </w:rPr>
            </w:pPr>
            <w:r>
              <w:rPr>
                <w:lang w:val="fr-CH"/>
              </w:rPr>
              <w:t>18/19</w:t>
            </w:r>
          </w:p>
        </w:tc>
        <w:tc>
          <w:tcPr>
            <w:tcW w:w="940" w:type="dxa"/>
          </w:tcPr>
          <w:p w:rsidR="00084F79" w:rsidRDefault="00084F79" w:rsidP="00E32200">
            <w:pPr>
              <w:pStyle w:val="Tablehead"/>
              <w:rPr>
                <w:lang w:val="fr-CH"/>
              </w:rPr>
            </w:pPr>
            <w:r>
              <w:rPr>
                <w:lang w:val="fr-CH"/>
              </w:rPr>
              <w:t>22</w:t>
            </w:r>
          </w:p>
        </w:tc>
        <w:tc>
          <w:tcPr>
            <w:tcW w:w="940" w:type="dxa"/>
          </w:tcPr>
          <w:p w:rsidR="00084F79" w:rsidRDefault="00084F79" w:rsidP="00E32200">
            <w:pPr>
              <w:pStyle w:val="Tablehead"/>
              <w:rPr>
                <w:lang w:val="fr-CH"/>
              </w:rPr>
            </w:pPr>
            <w:r>
              <w:rPr>
                <w:lang w:val="fr-CH"/>
              </w:rPr>
              <w:t>25/26</w:t>
            </w:r>
          </w:p>
        </w:tc>
        <w:tc>
          <w:tcPr>
            <w:tcW w:w="737" w:type="dxa"/>
            <w:tcBorders>
              <w:top w:val="nil"/>
              <w:bottom w:val="nil"/>
              <w:right w:val="nil"/>
            </w:tcBorders>
            <w:shd w:val="clear" w:color="auto" w:fill="auto"/>
          </w:tcPr>
          <w:p w:rsidR="00084F79" w:rsidRDefault="00084F79" w:rsidP="00E32200">
            <w:pPr>
              <w:pStyle w:val="Tablehead"/>
              <w:rPr>
                <w:lang w:val="fr-CH"/>
              </w:rPr>
            </w:pPr>
          </w:p>
        </w:tc>
      </w:tr>
      <w:tr w:rsidR="00084F79" w:rsidTr="008A5CC0">
        <w:tc>
          <w:tcPr>
            <w:tcW w:w="2117" w:type="dxa"/>
          </w:tcPr>
          <w:p w:rsidR="00084F79" w:rsidRDefault="00084F79" w:rsidP="005D148A">
            <w:pPr>
              <w:pStyle w:val="Tabletext"/>
              <w:tabs>
                <w:tab w:val="right" w:pos="1758"/>
              </w:tabs>
              <w:spacing w:before="60" w:after="60"/>
              <w:ind w:left="85" w:right="57"/>
              <w:rPr>
                <w:sz w:val="18"/>
                <w:lang w:val="fr-CH"/>
              </w:rPr>
            </w:pPr>
            <w:r>
              <w:rPr>
                <w:sz w:val="18"/>
                <w:lang w:val="fr-CH"/>
              </w:rPr>
              <w:t>Limites (kHz)</w:t>
            </w:r>
          </w:p>
        </w:tc>
        <w:tc>
          <w:tcPr>
            <w:tcW w:w="941" w:type="dxa"/>
          </w:tcPr>
          <w:p w:rsidR="00084F79" w:rsidRDefault="00084F79" w:rsidP="005D148A">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186,75</w:t>
            </w:r>
          </w:p>
        </w:tc>
        <w:tc>
          <w:tcPr>
            <w:tcW w:w="941" w:type="dxa"/>
          </w:tcPr>
          <w:p w:rsidR="00084F79" w:rsidRDefault="00084F79" w:rsidP="005D148A">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284,75</w:t>
            </w:r>
          </w:p>
        </w:tc>
        <w:tc>
          <w:tcPr>
            <w:tcW w:w="940" w:type="dxa"/>
          </w:tcPr>
          <w:p w:rsidR="00084F79" w:rsidRDefault="00084F79" w:rsidP="005D148A">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341,75</w:t>
            </w:r>
          </w:p>
        </w:tc>
        <w:tc>
          <w:tcPr>
            <w:tcW w:w="940" w:type="dxa"/>
          </w:tcPr>
          <w:p w:rsidR="00084F79" w:rsidRDefault="00084F79" w:rsidP="005D148A">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421,75</w:t>
            </w:r>
          </w:p>
        </w:tc>
        <w:tc>
          <w:tcPr>
            <w:tcW w:w="940" w:type="dxa"/>
          </w:tcPr>
          <w:p w:rsidR="00084F79" w:rsidRDefault="00084F79" w:rsidP="005D148A">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618,75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Pr>
          <w:p w:rsidR="00084F79" w:rsidRDefault="00084F79" w:rsidP="005D148A">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241,75</w:t>
            </w:r>
          </w:p>
        </w:tc>
        <w:tc>
          <w:tcPr>
            <w:tcW w:w="940" w:type="dxa"/>
          </w:tcPr>
          <w:p w:rsidR="00084F79" w:rsidRDefault="00084F79" w:rsidP="005D148A">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161,25</w:t>
            </w:r>
          </w:p>
        </w:tc>
        <w:tc>
          <w:tcPr>
            <w:tcW w:w="737" w:type="dxa"/>
            <w:tcBorders>
              <w:top w:val="nil"/>
              <w:bottom w:val="nil"/>
              <w:right w:val="nil"/>
            </w:tcBorders>
            <w:shd w:val="clear" w:color="auto" w:fill="auto"/>
          </w:tcPr>
          <w:p w:rsidR="00084F79" w:rsidRDefault="00084F79" w:rsidP="005D148A">
            <w:pPr>
              <w:pStyle w:val="Tabletext"/>
              <w:spacing w:before="60" w:after="60"/>
              <w:jc w:val="center"/>
              <w:rPr>
                <w:sz w:val="18"/>
                <w:lang w:val="fr-CH"/>
              </w:rPr>
            </w:pPr>
          </w:p>
        </w:tc>
      </w:tr>
      <w:tr w:rsidR="008A5CC0" w:rsidTr="008A5CC0">
        <w:trPr>
          <w:gridAfter w:val="1"/>
          <w:wAfter w:w="737" w:type="dxa"/>
        </w:trPr>
        <w:tc>
          <w:tcPr>
            <w:tcW w:w="2117" w:type="dxa"/>
          </w:tcPr>
          <w:p w:rsidR="008A5CC0" w:rsidRDefault="008A5CC0" w:rsidP="008A5CC0">
            <w:pPr>
              <w:pStyle w:val="Tabletext"/>
              <w:keepNext/>
              <w:keepLines/>
              <w:tabs>
                <w:tab w:val="right" w:pos="1843"/>
                <w:tab w:val="right" w:pos="1928"/>
              </w:tabs>
              <w:spacing w:before="80" w:after="80"/>
              <w:ind w:left="85" w:right="57"/>
              <w:rPr>
                <w:sz w:val="18"/>
              </w:rPr>
            </w:pPr>
            <w:r>
              <w:rPr>
                <w:sz w:val="18"/>
                <w:lang w:val="fr-CH"/>
              </w:rPr>
              <w:t>Fréquences (appariées) susceptibles d'être assignées aux stations de navire pour les systèmes de télégraphie IDBE et de transmission de données à des vitesses de transmission ne dépassant pas 100 Bd pour la MDF et 200 Bd pour la MDP</w:t>
            </w:r>
          </w:p>
          <w:p w:rsidR="008A5CC0" w:rsidRDefault="008A5CC0" w:rsidP="008A5CC0">
            <w:pPr>
              <w:pStyle w:val="Tabletext"/>
              <w:keepNext/>
              <w:keepLines/>
              <w:tabs>
                <w:tab w:val="right" w:pos="1928"/>
              </w:tabs>
              <w:ind w:left="85" w:right="57"/>
              <w:jc w:val="right"/>
              <w:rPr>
                <w:sz w:val="18"/>
              </w:rPr>
            </w:pPr>
            <w:r>
              <w:rPr>
                <w:i/>
                <w:sz w:val="18"/>
              </w:rPr>
              <w:t>d) m) p)</w:t>
            </w:r>
          </w:p>
        </w:tc>
        <w:tc>
          <w:tcPr>
            <w:tcW w:w="941" w:type="dxa"/>
            <w:shd w:val="pct10" w:color="auto" w:fill="auto"/>
          </w:tcPr>
          <w:p w:rsidR="008A5CC0" w:rsidRDefault="008A5CC0" w:rsidP="008A5CC0">
            <w:pPr>
              <w:pStyle w:val="Tabletext"/>
              <w:keepNext/>
              <w:keepLines/>
              <w:jc w:val="center"/>
              <w:rPr>
                <w:sz w:val="18"/>
              </w:rPr>
            </w:pPr>
          </w:p>
        </w:tc>
        <w:tc>
          <w:tcPr>
            <w:tcW w:w="941" w:type="dxa"/>
          </w:tcPr>
          <w:p w:rsidR="008A5CC0" w:rsidRDefault="008A5CC0" w:rsidP="008A5CC0">
            <w:pPr>
              <w:pStyle w:val="Tabletext"/>
              <w:keepNext/>
              <w:keepLines/>
              <w:jc w:val="center"/>
              <w:rPr>
                <w:sz w:val="18"/>
                <w:lang w:val="fr-CH"/>
              </w:rPr>
            </w:pPr>
            <w:r>
              <w:rPr>
                <w:b/>
                <w:sz w:val="18"/>
                <w:lang w:val="fr-CH"/>
              </w:rPr>
              <w:t>6</w:t>
            </w:r>
            <w:r>
              <w:rPr>
                <w:rFonts w:ascii="Tms Rmn" w:hAnsi="Tms Rmn"/>
                <w:b/>
                <w:sz w:val="12"/>
                <w:lang w:val="fr-CH"/>
              </w:rPr>
              <w:t> </w:t>
            </w:r>
            <w:r>
              <w:rPr>
                <w:b/>
                <w:sz w:val="18"/>
                <w:lang w:val="fr-CH"/>
              </w:rPr>
              <w:t>281</w:t>
            </w:r>
            <w:r>
              <w:rPr>
                <w:sz w:val="18"/>
                <w:lang w:val="fr-CH"/>
              </w:rPr>
              <w:t xml:space="preserve"> </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284,5</w:t>
            </w:r>
            <w:r>
              <w:rPr>
                <w:sz w:val="18"/>
                <w:lang w:val="fr-CH"/>
              </w:rPr>
              <w:br/>
            </w:r>
            <w:r>
              <w:rPr>
                <w:sz w:val="18"/>
                <w:lang w:val="fr-CH"/>
              </w:rPr>
              <w:br/>
            </w:r>
            <w:r>
              <w:rPr>
                <w:i/>
                <w:sz w:val="18"/>
                <w:lang w:val="fr-CH"/>
              </w:rPr>
              <w:t>8 f.</w:t>
            </w:r>
            <w:r>
              <w:rPr>
                <w:i/>
                <w:sz w:val="18"/>
                <w:lang w:val="fr-CH"/>
              </w:rPr>
              <w:br/>
              <w:t>0,5 kHz</w:t>
            </w:r>
          </w:p>
        </w:tc>
        <w:tc>
          <w:tcPr>
            <w:tcW w:w="940" w:type="dxa"/>
            <w:shd w:val="pct10" w:color="auto" w:fill="auto"/>
          </w:tcPr>
          <w:p w:rsidR="008A5CC0" w:rsidRDefault="008A5CC0" w:rsidP="008A5CC0">
            <w:pPr>
              <w:pStyle w:val="Tabletext"/>
              <w:keepNext/>
              <w:keepLines/>
              <w:jc w:val="center"/>
              <w:rPr>
                <w:sz w:val="18"/>
                <w:lang w:val="fr-CH"/>
              </w:rPr>
            </w:pPr>
          </w:p>
        </w:tc>
        <w:tc>
          <w:tcPr>
            <w:tcW w:w="940" w:type="dxa"/>
            <w:shd w:val="pct10" w:color="auto" w:fill="auto"/>
          </w:tcPr>
          <w:p w:rsidR="008A5CC0" w:rsidRDefault="008A5CC0" w:rsidP="008A5CC0">
            <w:pPr>
              <w:pStyle w:val="Tabletext"/>
              <w:keepNext/>
              <w:keepLines/>
              <w:jc w:val="center"/>
              <w:rPr>
                <w:sz w:val="18"/>
                <w:lang w:val="fr-CH"/>
              </w:rPr>
            </w:pPr>
          </w:p>
        </w:tc>
        <w:tc>
          <w:tcPr>
            <w:tcW w:w="940" w:type="dxa"/>
            <w:shd w:val="pct10" w:color="auto" w:fill="auto"/>
          </w:tcPr>
          <w:p w:rsidR="008A5CC0" w:rsidRDefault="008A5CC0" w:rsidP="008A5CC0">
            <w:pPr>
              <w:pStyle w:val="Tabletext"/>
              <w:keepNext/>
              <w:keepLines/>
              <w:jc w:val="center"/>
              <w:rPr>
                <w:sz w:val="18"/>
                <w:lang w:val="fr-CH"/>
              </w:rPr>
            </w:pPr>
          </w:p>
        </w:tc>
        <w:tc>
          <w:tcPr>
            <w:tcW w:w="940" w:type="dxa"/>
            <w:tcBorders>
              <w:bottom w:val="single" w:sz="4" w:space="0" w:color="auto"/>
            </w:tcBorders>
            <w:shd w:val="pct10" w:color="auto" w:fill="auto"/>
          </w:tcPr>
          <w:p w:rsidR="008A5CC0" w:rsidRDefault="008A5CC0" w:rsidP="008A5CC0">
            <w:pPr>
              <w:pStyle w:val="Tabletext"/>
              <w:keepNext/>
              <w:keepLines/>
              <w:jc w:val="center"/>
              <w:rPr>
                <w:sz w:val="18"/>
                <w:lang w:val="fr-CH"/>
              </w:rPr>
            </w:pPr>
          </w:p>
        </w:tc>
        <w:tc>
          <w:tcPr>
            <w:tcW w:w="940" w:type="dxa"/>
            <w:shd w:val="pct10" w:color="auto" w:fill="auto"/>
          </w:tcPr>
          <w:p w:rsidR="008A5CC0" w:rsidRDefault="008A5CC0" w:rsidP="008A5CC0">
            <w:pPr>
              <w:pStyle w:val="Tabletext"/>
              <w:keepNext/>
              <w:keepLines/>
              <w:jc w:val="center"/>
              <w:rPr>
                <w:sz w:val="18"/>
                <w:lang w:val="fr-CH"/>
              </w:rPr>
            </w:pPr>
          </w:p>
        </w:tc>
        <w:tc>
          <w:tcPr>
            <w:tcW w:w="940" w:type="dxa"/>
            <w:shd w:val="pct10" w:color="auto" w:fill="auto"/>
          </w:tcPr>
          <w:p w:rsidR="008A5CC0" w:rsidRDefault="008A5CC0" w:rsidP="008A5CC0">
            <w:pPr>
              <w:pStyle w:val="Tabletext"/>
              <w:keepNext/>
              <w:keepLines/>
              <w:jc w:val="center"/>
              <w:rPr>
                <w:sz w:val="18"/>
                <w:lang w:val="fr-CH"/>
              </w:rPr>
            </w:pPr>
          </w:p>
        </w:tc>
      </w:tr>
      <w:tr w:rsidR="00970C39" w:rsidTr="00A87F6C">
        <w:tc>
          <w:tcPr>
            <w:tcW w:w="2117" w:type="dxa"/>
          </w:tcPr>
          <w:p w:rsidR="00970C39" w:rsidRDefault="00970C39" w:rsidP="00A87F6C">
            <w:pPr>
              <w:pStyle w:val="Tabletext"/>
              <w:tabs>
                <w:tab w:val="right" w:pos="1758"/>
              </w:tabs>
              <w:spacing w:before="60" w:after="60"/>
              <w:ind w:left="85" w:right="57"/>
              <w:rPr>
                <w:sz w:val="18"/>
                <w:lang w:val="fr-CH"/>
              </w:rPr>
            </w:pPr>
            <w:r>
              <w:rPr>
                <w:sz w:val="18"/>
                <w:lang w:val="fr-CH"/>
              </w:rPr>
              <w:t>Limites (kHz)</w:t>
            </w:r>
          </w:p>
        </w:tc>
        <w:tc>
          <w:tcPr>
            <w:tcW w:w="941" w:type="dxa"/>
          </w:tcPr>
          <w:p w:rsidR="00970C39" w:rsidRDefault="00970C39" w:rsidP="00A87F6C">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186,75</w:t>
            </w:r>
          </w:p>
        </w:tc>
        <w:tc>
          <w:tcPr>
            <w:tcW w:w="941" w:type="dxa"/>
          </w:tcPr>
          <w:p w:rsidR="00970C39" w:rsidRDefault="00970C39" w:rsidP="00A87F6C">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284,75</w:t>
            </w:r>
          </w:p>
        </w:tc>
        <w:tc>
          <w:tcPr>
            <w:tcW w:w="940" w:type="dxa"/>
          </w:tcPr>
          <w:p w:rsidR="00970C39" w:rsidRDefault="00970C39" w:rsidP="00A87F6C">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341,75</w:t>
            </w:r>
          </w:p>
        </w:tc>
        <w:tc>
          <w:tcPr>
            <w:tcW w:w="940" w:type="dxa"/>
          </w:tcPr>
          <w:p w:rsidR="00970C39" w:rsidRDefault="00970C39" w:rsidP="00A87F6C">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421,75</w:t>
            </w:r>
          </w:p>
        </w:tc>
        <w:tc>
          <w:tcPr>
            <w:tcW w:w="940" w:type="dxa"/>
          </w:tcPr>
          <w:p w:rsidR="00970C39" w:rsidRDefault="00970C39" w:rsidP="00A87F6C">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618,75</w:t>
            </w:r>
          </w:p>
        </w:tc>
        <w:tc>
          <w:tcPr>
            <w:tcW w:w="940" w:type="dxa"/>
            <w:tcBorders>
              <w:bottom w:val="nil"/>
            </w:tcBorders>
          </w:tcPr>
          <w:p w:rsidR="00970C39" w:rsidRDefault="00970C39" w:rsidP="00A87F6C">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Pr>
          <w:p w:rsidR="00970C39" w:rsidRDefault="00970C39" w:rsidP="00A87F6C">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241,75</w:t>
            </w:r>
          </w:p>
        </w:tc>
        <w:tc>
          <w:tcPr>
            <w:tcW w:w="940" w:type="dxa"/>
          </w:tcPr>
          <w:p w:rsidR="00970C39" w:rsidRDefault="00970C39" w:rsidP="00A87F6C">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161,25</w:t>
            </w:r>
          </w:p>
        </w:tc>
        <w:tc>
          <w:tcPr>
            <w:tcW w:w="737" w:type="dxa"/>
            <w:tcBorders>
              <w:top w:val="nil"/>
              <w:bottom w:val="nil"/>
              <w:right w:val="nil"/>
            </w:tcBorders>
            <w:shd w:val="clear" w:color="auto" w:fill="auto"/>
          </w:tcPr>
          <w:p w:rsidR="00970C39" w:rsidRDefault="00970C39" w:rsidP="00A87F6C">
            <w:pPr>
              <w:pStyle w:val="Tabletext"/>
              <w:spacing w:before="60" w:after="60"/>
              <w:jc w:val="center"/>
              <w:rPr>
                <w:sz w:val="18"/>
                <w:lang w:val="fr-CH"/>
              </w:rPr>
            </w:pPr>
          </w:p>
        </w:tc>
      </w:tr>
      <w:tr w:rsidR="00084F79" w:rsidTr="008A5CC0">
        <w:tc>
          <w:tcPr>
            <w:tcW w:w="2117" w:type="dxa"/>
            <w:tcBorders>
              <w:bottom w:val="nil"/>
            </w:tcBorders>
          </w:tcPr>
          <w:p w:rsidR="008A5CC0" w:rsidRDefault="00084F79" w:rsidP="008A5CC0">
            <w:pPr>
              <w:pStyle w:val="Tabletext"/>
              <w:tabs>
                <w:tab w:val="right" w:pos="1843"/>
                <w:tab w:val="right" w:pos="1928"/>
              </w:tabs>
              <w:spacing w:before="80" w:after="80"/>
              <w:ind w:left="85" w:right="57"/>
              <w:rPr>
                <w:sz w:val="18"/>
              </w:rPr>
            </w:pPr>
            <w:bookmarkStart w:id="0" w:name="_GoBack"/>
            <w:bookmarkEnd w:id="0"/>
            <w:r>
              <w:rPr>
                <w:sz w:val="18"/>
                <w:lang w:val="fr-CH"/>
              </w:rPr>
              <w:t>Fréquences de travail susceptibles d'être assignées aux stations de navire, pour la télégraphie Morse de classe A1A ou A1B</w:t>
            </w:r>
            <w:r w:rsidR="008A5CC0">
              <w:rPr>
                <w:sz w:val="18"/>
              </w:rPr>
              <w:t xml:space="preserve"> </w:t>
            </w:r>
          </w:p>
          <w:p w:rsidR="00084F79" w:rsidRDefault="008A5CC0" w:rsidP="008A5CC0">
            <w:pPr>
              <w:pStyle w:val="Tabletext"/>
              <w:tabs>
                <w:tab w:val="right" w:pos="1928"/>
              </w:tabs>
              <w:spacing w:before="60" w:after="60"/>
              <w:ind w:left="85" w:right="57"/>
              <w:jc w:val="right"/>
              <w:rPr>
                <w:sz w:val="18"/>
              </w:rPr>
            </w:pPr>
            <w:r>
              <w:rPr>
                <w:i/>
                <w:sz w:val="18"/>
              </w:rPr>
              <w:t>e) f) p)</w:t>
            </w:r>
          </w:p>
        </w:tc>
        <w:tc>
          <w:tcPr>
            <w:tcW w:w="941" w:type="dxa"/>
            <w:tcBorders>
              <w:bottom w:val="nil"/>
            </w:tcBorders>
          </w:tcPr>
          <w:p w:rsidR="00084F79" w:rsidRDefault="00084F79" w:rsidP="005D148A">
            <w:pPr>
              <w:pStyle w:val="Tabletext"/>
              <w:spacing w:before="60" w:after="60"/>
              <w:jc w:val="center"/>
              <w:rPr>
                <w:sz w:val="18"/>
                <w:lang w:val="fr-CH"/>
              </w:rPr>
            </w:pPr>
            <w:r>
              <w:rPr>
                <w:b/>
                <w:sz w:val="18"/>
                <w:lang w:val="fr-CH"/>
              </w:rPr>
              <w:t>4</w:t>
            </w:r>
            <w:r>
              <w:rPr>
                <w:rFonts w:ascii="Tms Rmn" w:hAnsi="Tms Rmn"/>
                <w:b/>
                <w:sz w:val="12"/>
                <w:lang w:val="fr-CH"/>
              </w:rPr>
              <w:t> </w:t>
            </w:r>
            <w:r>
              <w:rPr>
                <w:b/>
                <w:sz w:val="18"/>
                <w:lang w:val="fr-CH"/>
              </w:rPr>
              <w:t>187</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202</w:t>
            </w:r>
            <w:r>
              <w:rPr>
                <w:sz w:val="18"/>
                <w:lang w:val="fr-CH"/>
              </w:rPr>
              <w:br/>
            </w:r>
            <w:r w:rsidR="006958E5">
              <w:rPr>
                <w:sz w:val="18"/>
                <w:lang w:val="fr-CH"/>
              </w:rPr>
              <w:br/>
            </w:r>
            <w:r w:rsidR="006958E5">
              <w:rPr>
                <w:sz w:val="18"/>
                <w:lang w:val="fr-CH"/>
              </w:rPr>
              <w:br/>
            </w:r>
            <w:r>
              <w:rPr>
                <w:sz w:val="18"/>
                <w:lang w:val="fr-CH"/>
              </w:rPr>
              <w:br/>
            </w:r>
            <w:r>
              <w:rPr>
                <w:i/>
                <w:sz w:val="18"/>
                <w:lang w:val="fr-CH"/>
              </w:rPr>
              <w:t>31 f.</w:t>
            </w:r>
            <w:r>
              <w:rPr>
                <w:i/>
                <w:sz w:val="18"/>
                <w:lang w:val="fr-CH"/>
              </w:rPr>
              <w:br/>
              <w:t>0,5 kHz</w:t>
            </w:r>
          </w:p>
        </w:tc>
        <w:tc>
          <w:tcPr>
            <w:tcW w:w="941" w:type="dxa"/>
            <w:tcBorders>
              <w:bottom w:val="nil"/>
            </w:tcBorders>
          </w:tcPr>
          <w:p w:rsidR="00084F79" w:rsidRDefault="00084F79" w:rsidP="005D148A">
            <w:pPr>
              <w:pStyle w:val="Tabletext"/>
              <w:spacing w:before="60" w:after="60"/>
              <w:jc w:val="center"/>
              <w:rPr>
                <w:sz w:val="18"/>
                <w:lang w:val="fr-CH"/>
              </w:rPr>
            </w:pPr>
            <w:r>
              <w:rPr>
                <w:b/>
                <w:sz w:val="18"/>
                <w:lang w:val="fr-CH"/>
              </w:rPr>
              <w:t>6</w:t>
            </w:r>
            <w:r>
              <w:rPr>
                <w:rFonts w:ascii="Tms Rmn" w:hAnsi="Tms Rmn"/>
                <w:b/>
                <w:sz w:val="12"/>
                <w:lang w:val="fr-CH"/>
              </w:rPr>
              <w:t> </w:t>
            </w:r>
            <w:r>
              <w:rPr>
                <w:b/>
                <w:sz w:val="18"/>
                <w:lang w:val="fr-CH"/>
              </w:rPr>
              <w:t>285</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300</w:t>
            </w:r>
            <w:r>
              <w:rPr>
                <w:sz w:val="18"/>
                <w:lang w:val="fr-CH"/>
              </w:rPr>
              <w:br/>
            </w:r>
            <w:r w:rsidR="006958E5">
              <w:rPr>
                <w:sz w:val="18"/>
                <w:lang w:val="fr-CH"/>
              </w:rPr>
              <w:br/>
            </w:r>
            <w:r w:rsidR="006958E5">
              <w:rPr>
                <w:sz w:val="18"/>
                <w:lang w:val="fr-CH"/>
              </w:rPr>
              <w:br/>
            </w:r>
            <w:r>
              <w:rPr>
                <w:sz w:val="18"/>
                <w:lang w:val="fr-CH"/>
              </w:rPr>
              <w:br/>
            </w:r>
            <w:r>
              <w:rPr>
                <w:i/>
                <w:sz w:val="18"/>
                <w:lang w:val="fr-CH"/>
              </w:rPr>
              <w:t>31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8</w:t>
            </w:r>
            <w:r>
              <w:rPr>
                <w:rFonts w:ascii="Tms Rmn" w:hAnsi="Tms Rmn"/>
                <w:b/>
                <w:sz w:val="12"/>
                <w:lang w:val="fr-CH"/>
              </w:rPr>
              <w:t> </w:t>
            </w:r>
            <w:r>
              <w:rPr>
                <w:b/>
                <w:sz w:val="18"/>
                <w:lang w:val="fr-CH"/>
              </w:rPr>
              <w:t>342</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365,5</w:t>
            </w:r>
            <w:r>
              <w:rPr>
                <w:sz w:val="18"/>
                <w:lang w:val="fr-CH"/>
              </w:rPr>
              <w:br/>
            </w:r>
            <w:r w:rsidR="006958E5">
              <w:rPr>
                <w:sz w:val="18"/>
                <w:lang w:val="fr-CH"/>
              </w:rPr>
              <w:br/>
            </w:r>
            <w:r w:rsidR="006958E5">
              <w:rPr>
                <w:sz w:val="18"/>
                <w:lang w:val="fr-CH"/>
              </w:rPr>
              <w:br/>
            </w:r>
            <w:r>
              <w:rPr>
                <w:sz w:val="18"/>
                <w:lang w:val="fr-CH"/>
              </w:rPr>
              <w:br/>
            </w:r>
            <w:r>
              <w:rPr>
                <w:i/>
                <w:sz w:val="18"/>
                <w:lang w:val="fr-CH"/>
              </w:rPr>
              <w:t>48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12</w:t>
            </w:r>
            <w:r>
              <w:rPr>
                <w:rFonts w:ascii="Tms Rmn" w:hAnsi="Tms Rmn"/>
                <w:b/>
                <w:sz w:val="12"/>
                <w:lang w:val="fr-CH"/>
              </w:rPr>
              <w:t> </w:t>
            </w:r>
            <w:r>
              <w:rPr>
                <w:b/>
                <w:sz w:val="18"/>
                <w:lang w:val="fr-CH"/>
              </w:rPr>
              <w:t>422</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476,5</w:t>
            </w:r>
            <w:r>
              <w:rPr>
                <w:sz w:val="18"/>
                <w:lang w:val="fr-CH"/>
              </w:rPr>
              <w:br/>
            </w:r>
            <w:r w:rsidR="006958E5">
              <w:rPr>
                <w:sz w:val="18"/>
                <w:lang w:val="fr-CH"/>
              </w:rPr>
              <w:br/>
            </w:r>
            <w:r w:rsidR="006958E5">
              <w:rPr>
                <w:sz w:val="18"/>
                <w:lang w:val="fr-CH"/>
              </w:rPr>
              <w:br/>
            </w:r>
            <w:r>
              <w:rPr>
                <w:sz w:val="18"/>
                <w:lang w:val="fr-CH"/>
              </w:rPr>
              <w:br/>
            </w:r>
            <w:r>
              <w:rPr>
                <w:i/>
                <w:sz w:val="18"/>
                <w:lang w:val="fr-CH"/>
              </w:rPr>
              <w:t>110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16</w:t>
            </w:r>
            <w:r>
              <w:rPr>
                <w:rFonts w:ascii="Tms Rmn" w:hAnsi="Tms Rmn"/>
                <w:b/>
                <w:sz w:val="12"/>
                <w:lang w:val="fr-CH"/>
              </w:rPr>
              <w:t> </w:t>
            </w:r>
            <w:r>
              <w:rPr>
                <w:b/>
                <w:sz w:val="18"/>
                <w:lang w:val="fr-CH"/>
              </w:rPr>
              <w:t>619</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683</w:t>
            </w:r>
            <w:r>
              <w:rPr>
                <w:sz w:val="18"/>
                <w:lang w:val="fr-CH"/>
              </w:rPr>
              <w:br/>
            </w:r>
            <w:r w:rsidR="006958E5">
              <w:rPr>
                <w:sz w:val="18"/>
                <w:lang w:val="fr-CH"/>
              </w:rPr>
              <w:br/>
            </w:r>
            <w:r w:rsidR="006958E5">
              <w:rPr>
                <w:sz w:val="18"/>
                <w:lang w:val="fr-CH"/>
              </w:rPr>
              <w:br/>
            </w:r>
            <w:r>
              <w:rPr>
                <w:sz w:val="18"/>
                <w:lang w:val="fr-CH"/>
              </w:rPr>
              <w:br/>
            </w:r>
            <w:r>
              <w:rPr>
                <w:i/>
                <w:sz w:val="18"/>
                <w:lang w:val="fr-CH"/>
              </w:rPr>
              <w:t>129 f.</w:t>
            </w:r>
            <w:r>
              <w:rPr>
                <w:i/>
                <w:sz w:val="18"/>
                <w:lang w:val="fr-CH"/>
              </w:rPr>
              <w:br/>
              <w:t>0,5 kHz</w:t>
            </w:r>
          </w:p>
        </w:tc>
        <w:tc>
          <w:tcPr>
            <w:tcW w:w="940" w:type="dxa"/>
            <w:tcBorders>
              <w:bottom w:val="nil"/>
            </w:tcBorders>
            <w:shd w:val="pct10" w:color="auto" w:fill="auto"/>
          </w:tcPr>
          <w:p w:rsidR="00084F79" w:rsidRDefault="00084F79" w:rsidP="005D148A">
            <w:pPr>
              <w:pStyle w:val="Tabletext"/>
              <w:spacing w:before="60" w:after="60"/>
              <w:jc w:val="center"/>
              <w:rPr>
                <w:sz w:val="18"/>
                <w:lang w:val="fr-CH"/>
              </w:rPr>
            </w:pP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22</w:t>
            </w:r>
            <w:r>
              <w:rPr>
                <w:rFonts w:ascii="Tms Rmn" w:hAnsi="Tms Rmn"/>
                <w:b/>
                <w:sz w:val="12"/>
                <w:lang w:val="fr-CH"/>
              </w:rPr>
              <w:t> </w:t>
            </w:r>
            <w:r>
              <w:rPr>
                <w:b/>
                <w:sz w:val="18"/>
                <w:lang w:val="fr-CH"/>
              </w:rPr>
              <w:t>242</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279</w:t>
            </w:r>
            <w:r>
              <w:rPr>
                <w:sz w:val="18"/>
                <w:lang w:val="fr-CH"/>
              </w:rPr>
              <w:br/>
            </w:r>
            <w:r w:rsidR="006958E5">
              <w:rPr>
                <w:sz w:val="18"/>
                <w:lang w:val="fr-CH"/>
              </w:rPr>
              <w:br/>
            </w:r>
            <w:r w:rsidR="006958E5">
              <w:rPr>
                <w:sz w:val="18"/>
                <w:lang w:val="fr-CH"/>
              </w:rPr>
              <w:br/>
            </w:r>
            <w:r>
              <w:rPr>
                <w:sz w:val="18"/>
                <w:lang w:val="fr-CH"/>
              </w:rPr>
              <w:br/>
            </w:r>
            <w:r>
              <w:rPr>
                <w:i/>
                <w:sz w:val="18"/>
                <w:lang w:val="fr-CH"/>
              </w:rPr>
              <w:t>75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25</w:t>
            </w:r>
            <w:r>
              <w:rPr>
                <w:rFonts w:ascii="Tms Rmn" w:hAnsi="Tms Rmn"/>
                <w:b/>
                <w:sz w:val="12"/>
                <w:lang w:val="fr-CH"/>
              </w:rPr>
              <w:t> </w:t>
            </w:r>
            <w:r>
              <w:rPr>
                <w:b/>
                <w:sz w:val="18"/>
                <w:lang w:val="fr-CH"/>
              </w:rPr>
              <w:t>161,5</w:t>
            </w:r>
            <w:r>
              <w:rPr>
                <w:sz w:val="18"/>
                <w:lang w:val="fr-CH"/>
              </w:rPr>
              <w:br/>
              <w:t>à</w:t>
            </w:r>
            <w:r>
              <w:rPr>
                <w:sz w:val="18"/>
                <w:lang w:val="fr-CH"/>
              </w:rPr>
              <w:br/>
            </w:r>
            <w:r>
              <w:rPr>
                <w:b/>
                <w:sz w:val="18"/>
                <w:lang w:val="fr-CH"/>
              </w:rPr>
              <w:t>25</w:t>
            </w:r>
            <w:r>
              <w:rPr>
                <w:rFonts w:ascii="Tms Rmn" w:hAnsi="Tms Rmn"/>
                <w:b/>
                <w:sz w:val="12"/>
                <w:lang w:val="fr-CH"/>
              </w:rPr>
              <w:t> </w:t>
            </w:r>
            <w:r>
              <w:rPr>
                <w:b/>
                <w:sz w:val="18"/>
                <w:lang w:val="fr-CH"/>
              </w:rPr>
              <w:t>171</w:t>
            </w:r>
            <w:r>
              <w:rPr>
                <w:sz w:val="18"/>
                <w:lang w:val="fr-CH"/>
              </w:rPr>
              <w:br/>
            </w:r>
            <w:r w:rsidR="006958E5">
              <w:rPr>
                <w:sz w:val="18"/>
                <w:lang w:val="fr-CH"/>
              </w:rPr>
              <w:br/>
            </w:r>
            <w:r w:rsidR="006958E5">
              <w:rPr>
                <w:sz w:val="18"/>
                <w:lang w:val="fr-CH"/>
              </w:rPr>
              <w:br/>
            </w:r>
            <w:r>
              <w:rPr>
                <w:sz w:val="18"/>
                <w:lang w:val="fr-CH"/>
              </w:rPr>
              <w:br/>
            </w:r>
            <w:r>
              <w:rPr>
                <w:i/>
                <w:sz w:val="18"/>
                <w:lang w:val="fr-CH"/>
              </w:rPr>
              <w:t>20 f.</w:t>
            </w:r>
            <w:r>
              <w:rPr>
                <w:i/>
                <w:sz w:val="18"/>
                <w:lang w:val="fr-CH"/>
              </w:rPr>
              <w:br/>
              <w:t>0,5 kHz</w:t>
            </w:r>
          </w:p>
        </w:tc>
        <w:tc>
          <w:tcPr>
            <w:tcW w:w="737" w:type="dxa"/>
            <w:tcBorders>
              <w:top w:val="nil"/>
              <w:bottom w:val="nil"/>
              <w:right w:val="nil"/>
            </w:tcBorders>
            <w:shd w:val="clear" w:color="auto" w:fill="auto"/>
          </w:tcPr>
          <w:p w:rsidR="00084F79" w:rsidRDefault="00084F79" w:rsidP="005D148A">
            <w:pPr>
              <w:pStyle w:val="Tabletext"/>
              <w:spacing w:before="60" w:after="60"/>
              <w:jc w:val="center"/>
              <w:rPr>
                <w:b/>
                <w:sz w:val="18"/>
                <w:lang w:val="fr-CH"/>
              </w:rPr>
            </w:pPr>
            <w:r>
              <w:rPr>
                <w:b/>
                <w:sz w:val="18"/>
                <w:lang w:val="en-GB"/>
              </w:rPr>
              <w:br/>
            </w:r>
            <w:r>
              <w:rPr>
                <w:b/>
                <w:sz w:val="18"/>
                <w:lang w:val="en-GB"/>
              </w:rPr>
              <w:br/>
            </w:r>
            <w:r>
              <w:rPr>
                <w:b/>
                <w:sz w:val="18"/>
                <w:lang w:val="en-GB"/>
              </w:rPr>
              <w:br/>
            </w:r>
            <w:r w:rsidRPr="007A6832">
              <w:rPr>
                <w:bCs/>
                <w:sz w:val="14"/>
                <w:szCs w:val="14"/>
                <w:lang w:val="en-GB"/>
              </w:rPr>
              <w:t>(</w:t>
            </w:r>
            <w:r>
              <w:rPr>
                <w:bCs/>
                <w:sz w:val="14"/>
                <w:szCs w:val="14"/>
                <w:lang w:val="en-GB"/>
              </w:rPr>
              <w:t>CMR</w:t>
            </w:r>
            <w:r w:rsidRPr="007A6832">
              <w:rPr>
                <w:bCs/>
                <w:sz w:val="14"/>
                <w:szCs w:val="14"/>
                <w:lang w:val="en-GB"/>
              </w:rPr>
              <w:t>-07)</w:t>
            </w:r>
          </w:p>
        </w:tc>
      </w:tr>
      <w:tr w:rsidR="00084F79" w:rsidTr="008A5CC0">
        <w:tc>
          <w:tcPr>
            <w:tcW w:w="2117" w:type="dxa"/>
            <w:tcBorders>
              <w:bottom w:val="single" w:sz="6" w:space="0" w:color="auto"/>
            </w:tcBorders>
          </w:tcPr>
          <w:p w:rsidR="00084F79" w:rsidRDefault="00084F79" w:rsidP="005D148A">
            <w:pPr>
              <w:pStyle w:val="Tabletext"/>
              <w:tabs>
                <w:tab w:val="right" w:pos="1758"/>
              </w:tabs>
              <w:spacing w:before="60" w:after="60"/>
              <w:ind w:left="85" w:right="57"/>
              <w:rPr>
                <w:sz w:val="18"/>
                <w:lang w:val="fr-CH"/>
              </w:rPr>
            </w:pPr>
            <w:r>
              <w:rPr>
                <w:sz w:val="18"/>
                <w:lang w:val="fr-CH"/>
              </w:rPr>
              <w:t>Limites (kHz)</w:t>
            </w:r>
          </w:p>
        </w:tc>
        <w:tc>
          <w:tcPr>
            <w:tcW w:w="941"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202,25</w:t>
            </w:r>
          </w:p>
        </w:tc>
        <w:tc>
          <w:tcPr>
            <w:tcW w:w="941"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300,25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365,75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476,75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683,25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279,25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171,25</w:t>
            </w:r>
          </w:p>
        </w:tc>
        <w:tc>
          <w:tcPr>
            <w:tcW w:w="737" w:type="dxa"/>
            <w:tcBorders>
              <w:top w:val="nil"/>
              <w:bottom w:val="nil"/>
              <w:right w:val="nil"/>
            </w:tcBorders>
            <w:shd w:val="clear" w:color="auto" w:fill="auto"/>
          </w:tcPr>
          <w:p w:rsidR="00084F79" w:rsidRDefault="00084F79" w:rsidP="005D148A">
            <w:pPr>
              <w:pStyle w:val="Tabletext"/>
              <w:spacing w:before="60" w:after="60"/>
              <w:jc w:val="center"/>
              <w:rPr>
                <w:sz w:val="18"/>
                <w:lang w:val="fr-CH"/>
              </w:rPr>
            </w:pPr>
          </w:p>
        </w:tc>
      </w:tr>
      <w:tr w:rsidR="00084F79" w:rsidTr="008A5CC0">
        <w:tc>
          <w:tcPr>
            <w:tcW w:w="2117" w:type="dxa"/>
          </w:tcPr>
          <w:p w:rsidR="008A5CC0" w:rsidRDefault="00084F79" w:rsidP="008A5CC0">
            <w:pPr>
              <w:pStyle w:val="Tabletext"/>
              <w:tabs>
                <w:tab w:val="right" w:pos="1843"/>
                <w:tab w:val="right" w:pos="1928"/>
              </w:tabs>
              <w:spacing w:before="80" w:after="80"/>
              <w:ind w:left="85" w:right="57"/>
              <w:rPr>
                <w:sz w:val="18"/>
              </w:rPr>
            </w:pPr>
            <w:r>
              <w:rPr>
                <w:sz w:val="18"/>
                <w:lang w:val="fr-CH"/>
              </w:rPr>
              <w:t>Fréquences d'appel susceptibles d'être assignées aux stations de navire pour la télégraphie Morse de classe A1A ou A1B</w:t>
            </w:r>
            <w:r w:rsidR="008A5CC0">
              <w:rPr>
                <w:sz w:val="18"/>
              </w:rPr>
              <w:t xml:space="preserve"> </w:t>
            </w:r>
          </w:p>
          <w:p w:rsidR="00084F79" w:rsidRDefault="008A5CC0" w:rsidP="008A5CC0">
            <w:pPr>
              <w:pStyle w:val="Tabletext"/>
              <w:tabs>
                <w:tab w:val="right" w:pos="1928"/>
              </w:tabs>
              <w:spacing w:before="60" w:after="60"/>
              <w:ind w:left="85" w:right="57"/>
              <w:jc w:val="right"/>
              <w:rPr>
                <w:sz w:val="18"/>
                <w:lang w:val="fr-CH"/>
              </w:rPr>
            </w:pPr>
            <w:r>
              <w:rPr>
                <w:i/>
                <w:sz w:val="18"/>
              </w:rPr>
              <w:t>g) p)</w:t>
            </w:r>
          </w:p>
        </w:tc>
        <w:tc>
          <w:tcPr>
            <w:tcW w:w="941" w:type="dxa"/>
            <w:shd w:val="pct10" w:color="auto" w:fill="auto"/>
          </w:tcPr>
          <w:p w:rsidR="00084F79" w:rsidRDefault="00084F79" w:rsidP="005D148A">
            <w:pPr>
              <w:pStyle w:val="Tabletext"/>
              <w:spacing w:before="60" w:after="60"/>
              <w:jc w:val="center"/>
              <w:rPr>
                <w:sz w:val="18"/>
                <w:lang w:val="fr-CH"/>
              </w:rPr>
            </w:pPr>
          </w:p>
        </w:tc>
        <w:tc>
          <w:tcPr>
            <w:tcW w:w="941" w:type="dxa"/>
            <w:shd w:val="pct10" w:color="auto" w:fill="auto"/>
          </w:tcPr>
          <w:p w:rsidR="00084F79" w:rsidRDefault="00084F79" w:rsidP="005D148A">
            <w:pPr>
              <w:pStyle w:val="Tabletext"/>
              <w:spacing w:before="60" w:after="60"/>
              <w:jc w:val="center"/>
              <w:rPr>
                <w:sz w:val="18"/>
                <w:lang w:val="fr-CH"/>
              </w:rPr>
            </w:pPr>
          </w:p>
        </w:tc>
        <w:tc>
          <w:tcPr>
            <w:tcW w:w="940" w:type="dxa"/>
          </w:tcPr>
          <w:p w:rsidR="00084F79" w:rsidRDefault="00084F79" w:rsidP="005D148A">
            <w:pPr>
              <w:pStyle w:val="Tabletext"/>
              <w:spacing w:before="60" w:after="60"/>
              <w:jc w:val="center"/>
              <w:rPr>
                <w:sz w:val="18"/>
                <w:lang w:val="fr-CH"/>
              </w:rPr>
            </w:pPr>
          </w:p>
        </w:tc>
        <w:tc>
          <w:tcPr>
            <w:tcW w:w="940" w:type="dxa"/>
            <w:shd w:val="pct10" w:color="auto" w:fill="auto"/>
          </w:tcPr>
          <w:p w:rsidR="00084F79" w:rsidRDefault="00084F79" w:rsidP="005D148A">
            <w:pPr>
              <w:pStyle w:val="Tabletext"/>
              <w:spacing w:before="60" w:after="60"/>
              <w:jc w:val="center"/>
              <w:rPr>
                <w:sz w:val="18"/>
                <w:lang w:val="fr-CH"/>
              </w:rPr>
            </w:pPr>
          </w:p>
        </w:tc>
        <w:tc>
          <w:tcPr>
            <w:tcW w:w="940" w:type="dxa"/>
            <w:shd w:val="pct10" w:color="auto" w:fill="auto"/>
          </w:tcPr>
          <w:p w:rsidR="00084F79" w:rsidRDefault="00084F79" w:rsidP="005D148A">
            <w:pPr>
              <w:pStyle w:val="Tabletext"/>
              <w:spacing w:before="60" w:after="60"/>
              <w:jc w:val="center"/>
              <w:rPr>
                <w:sz w:val="18"/>
                <w:lang w:val="fr-CH"/>
              </w:rPr>
            </w:pPr>
          </w:p>
        </w:tc>
        <w:tc>
          <w:tcPr>
            <w:tcW w:w="940" w:type="dxa"/>
            <w:shd w:val="pct10" w:color="auto" w:fill="auto"/>
          </w:tcPr>
          <w:p w:rsidR="00084F79" w:rsidRDefault="00084F79" w:rsidP="005D148A">
            <w:pPr>
              <w:pStyle w:val="Tabletext"/>
              <w:spacing w:before="60" w:after="60"/>
              <w:jc w:val="center"/>
              <w:rPr>
                <w:sz w:val="18"/>
                <w:lang w:val="fr-CH"/>
              </w:rPr>
            </w:pPr>
          </w:p>
        </w:tc>
        <w:tc>
          <w:tcPr>
            <w:tcW w:w="940" w:type="dxa"/>
          </w:tcPr>
          <w:p w:rsidR="00084F79" w:rsidRDefault="00084F79" w:rsidP="005D148A">
            <w:pPr>
              <w:pStyle w:val="Tabletext"/>
              <w:spacing w:before="60" w:after="60"/>
              <w:jc w:val="center"/>
              <w:rPr>
                <w:sz w:val="18"/>
                <w:lang w:val="fr-CH"/>
              </w:rPr>
            </w:pPr>
          </w:p>
        </w:tc>
        <w:tc>
          <w:tcPr>
            <w:tcW w:w="940" w:type="dxa"/>
          </w:tcPr>
          <w:p w:rsidR="00084F79" w:rsidRDefault="00084F79" w:rsidP="005D148A">
            <w:pPr>
              <w:pStyle w:val="Tabletext"/>
              <w:spacing w:before="60" w:after="60"/>
              <w:jc w:val="center"/>
              <w:rPr>
                <w:sz w:val="18"/>
                <w:lang w:val="fr-CH"/>
              </w:rPr>
            </w:pPr>
          </w:p>
        </w:tc>
        <w:tc>
          <w:tcPr>
            <w:tcW w:w="737" w:type="dxa"/>
            <w:tcBorders>
              <w:top w:val="nil"/>
              <w:bottom w:val="nil"/>
              <w:right w:val="nil"/>
            </w:tcBorders>
            <w:shd w:val="clear" w:color="auto" w:fill="auto"/>
          </w:tcPr>
          <w:p w:rsidR="00084F79" w:rsidRDefault="00084F79" w:rsidP="005D148A">
            <w:pPr>
              <w:pStyle w:val="Tabletext"/>
              <w:spacing w:before="60" w:after="60"/>
              <w:jc w:val="center"/>
              <w:rPr>
                <w:sz w:val="18"/>
                <w:lang w:val="fr-CH"/>
              </w:rPr>
            </w:pPr>
          </w:p>
        </w:tc>
      </w:tr>
      <w:tr w:rsidR="00084F79" w:rsidTr="008A5CC0">
        <w:tc>
          <w:tcPr>
            <w:tcW w:w="2117" w:type="dxa"/>
          </w:tcPr>
          <w:p w:rsidR="00084F79" w:rsidRDefault="00084F79" w:rsidP="005D148A">
            <w:pPr>
              <w:pStyle w:val="Tabletext"/>
              <w:tabs>
                <w:tab w:val="right" w:pos="1758"/>
              </w:tabs>
              <w:spacing w:before="60" w:after="60"/>
              <w:ind w:left="85" w:right="57"/>
              <w:rPr>
                <w:sz w:val="18"/>
                <w:lang w:val="fr-CH"/>
              </w:rPr>
            </w:pPr>
            <w:r>
              <w:rPr>
                <w:sz w:val="18"/>
                <w:lang w:val="fr-CH"/>
              </w:rPr>
              <w:t>Limites (kHz)</w:t>
            </w:r>
          </w:p>
        </w:tc>
        <w:tc>
          <w:tcPr>
            <w:tcW w:w="941" w:type="dxa"/>
            <w:tcBorders>
              <w:bottom w:val="nil"/>
            </w:tcBorders>
          </w:tcPr>
          <w:p w:rsidR="00084F79" w:rsidRDefault="00084F79" w:rsidP="005D148A">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202,25</w:t>
            </w:r>
          </w:p>
        </w:tc>
        <w:tc>
          <w:tcPr>
            <w:tcW w:w="941" w:type="dxa"/>
            <w:tcBorders>
              <w:bottom w:val="nil"/>
            </w:tcBorders>
          </w:tcPr>
          <w:p w:rsidR="00084F79" w:rsidRDefault="00084F79" w:rsidP="005D148A">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300,25</w:t>
            </w:r>
          </w:p>
        </w:tc>
        <w:tc>
          <w:tcPr>
            <w:tcW w:w="940" w:type="dxa"/>
          </w:tcPr>
          <w:p w:rsidR="00084F79" w:rsidRDefault="00084F79" w:rsidP="005D148A">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370,75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476,75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683,25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284,25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172,75</w:t>
            </w:r>
          </w:p>
        </w:tc>
        <w:tc>
          <w:tcPr>
            <w:tcW w:w="737" w:type="dxa"/>
            <w:tcBorders>
              <w:top w:val="nil"/>
              <w:bottom w:val="nil"/>
              <w:right w:val="nil"/>
            </w:tcBorders>
            <w:shd w:val="clear" w:color="auto" w:fill="auto"/>
          </w:tcPr>
          <w:p w:rsidR="00084F79" w:rsidRDefault="00084F79" w:rsidP="005D148A">
            <w:pPr>
              <w:pStyle w:val="Tabletext"/>
              <w:spacing w:before="60" w:after="60"/>
              <w:jc w:val="center"/>
              <w:rPr>
                <w:sz w:val="18"/>
                <w:lang w:val="fr-CH"/>
              </w:rPr>
            </w:pPr>
          </w:p>
        </w:tc>
      </w:tr>
      <w:tr w:rsidR="00084F79" w:rsidTr="008A5CC0">
        <w:tc>
          <w:tcPr>
            <w:tcW w:w="2117" w:type="dxa"/>
          </w:tcPr>
          <w:p w:rsidR="008A5CC0" w:rsidRDefault="00084F79" w:rsidP="008A5CC0">
            <w:pPr>
              <w:pStyle w:val="Tabletext"/>
              <w:tabs>
                <w:tab w:val="right" w:pos="1843"/>
                <w:tab w:val="right" w:pos="1928"/>
              </w:tabs>
              <w:spacing w:before="80" w:after="80"/>
              <w:ind w:left="85" w:right="57"/>
              <w:rPr>
                <w:sz w:val="18"/>
              </w:rPr>
            </w:pPr>
            <w:r>
              <w:rPr>
                <w:sz w:val="18"/>
                <w:lang w:val="fr-CH"/>
              </w:rPr>
              <w:t>Fréquences de travail susceptibles d'être assignées aux stations de navire pour la télégraphie Morse de classe A1A ou A1B</w:t>
            </w:r>
            <w:r w:rsidR="008A5CC0">
              <w:rPr>
                <w:sz w:val="18"/>
              </w:rPr>
              <w:t xml:space="preserve"> </w:t>
            </w:r>
          </w:p>
          <w:p w:rsidR="00084F79" w:rsidRDefault="008A5CC0" w:rsidP="008A5CC0">
            <w:pPr>
              <w:pStyle w:val="Tabletext"/>
              <w:tabs>
                <w:tab w:val="right" w:pos="1928"/>
              </w:tabs>
              <w:spacing w:before="60" w:after="60"/>
              <w:ind w:left="85" w:right="57"/>
              <w:jc w:val="right"/>
              <w:rPr>
                <w:sz w:val="18"/>
                <w:lang w:val="fr-CH"/>
              </w:rPr>
            </w:pPr>
            <w:r>
              <w:rPr>
                <w:i/>
                <w:sz w:val="18"/>
              </w:rPr>
              <w:t>e) f) p)</w:t>
            </w:r>
          </w:p>
        </w:tc>
        <w:tc>
          <w:tcPr>
            <w:tcW w:w="941" w:type="dxa"/>
            <w:shd w:val="pct10" w:color="auto" w:fill="auto"/>
          </w:tcPr>
          <w:p w:rsidR="00084F79" w:rsidRDefault="00084F79" w:rsidP="005D148A">
            <w:pPr>
              <w:pStyle w:val="Tabletext"/>
              <w:spacing w:before="60" w:after="60"/>
              <w:jc w:val="center"/>
              <w:rPr>
                <w:sz w:val="18"/>
                <w:lang w:val="fr-CH"/>
              </w:rPr>
            </w:pPr>
          </w:p>
        </w:tc>
        <w:tc>
          <w:tcPr>
            <w:tcW w:w="941" w:type="dxa"/>
            <w:shd w:val="pct10" w:color="auto" w:fill="auto"/>
          </w:tcPr>
          <w:p w:rsidR="00084F79" w:rsidRDefault="00084F79" w:rsidP="005D148A">
            <w:pPr>
              <w:pStyle w:val="Tabletext"/>
              <w:spacing w:before="60" w:after="60"/>
              <w:jc w:val="center"/>
              <w:rPr>
                <w:sz w:val="18"/>
                <w:lang w:val="fr-CH"/>
              </w:rPr>
            </w:pPr>
          </w:p>
        </w:tc>
        <w:tc>
          <w:tcPr>
            <w:tcW w:w="940" w:type="dxa"/>
          </w:tcPr>
          <w:p w:rsidR="00084F79" w:rsidRDefault="00084F79" w:rsidP="005D148A">
            <w:pPr>
              <w:pStyle w:val="Tabletext"/>
              <w:spacing w:before="60" w:after="60"/>
              <w:jc w:val="center"/>
              <w:rPr>
                <w:sz w:val="18"/>
                <w:lang w:val="fr-CH"/>
              </w:rPr>
            </w:pPr>
            <w:r>
              <w:rPr>
                <w:b/>
                <w:sz w:val="18"/>
                <w:lang w:val="fr-CH"/>
              </w:rPr>
              <w:t>8</w:t>
            </w:r>
            <w:r>
              <w:rPr>
                <w:rFonts w:ascii="Tms Rmn" w:hAnsi="Tms Rmn"/>
                <w:b/>
                <w:sz w:val="12"/>
                <w:lang w:val="fr-CH"/>
              </w:rPr>
              <w:t> </w:t>
            </w:r>
            <w:r>
              <w:rPr>
                <w:b/>
                <w:sz w:val="18"/>
                <w:lang w:val="fr-CH"/>
              </w:rPr>
              <w:t>371</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376</w:t>
            </w:r>
            <w:r>
              <w:rPr>
                <w:sz w:val="18"/>
                <w:lang w:val="fr-CH"/>
              </w:rPr>
              <w:br/>
            </w:r>
            <w:r w:rsidR="006958E5">
              <w:rPr>
                <w:sz w:val="18"/>
                <w:lang w:val="fr-CH"/>
              </w:rPr>
              <w:br/>
            </w:r>
            <w:r w:rsidR="006958E5">
              <w:rPr>
                <w:sz w:val="18"/>
                <w:lang w:val="fr-CH"/>
              </w:rPr>
              <w:br/>
            </w:r>
            <w:r>
              <w:rPr>
                <w:sz w:val="18"/>
                <w:lang w:val="fr-CH"/>
              </w:rPr>
              <w:br/>
            </w:r>
            <w:r>
              <w:rPr>
                <w:i/>
                <w:sz w:val="18"/>
                <w:lang w:val="fr-CH"/>
              </w:rPr>
              <w:t>11 f.</w:t>
            </w:r>
            <w:r>
              <w:rPr>
                <w:i/>
                <w:sz w:val="18"/>
                <w:lang w:val="fr-CH"/>
              </w:rPr>
              <w:br/>
              <w:t>0,5 kHz</w:t>
            </w:r>
          </w:p>
        </w:tc>
        <w:tc>
          <w:tcPr>
            <w:tcW w:w="940" w:type="dxa"/>
            <w:shd w:val="pct10" w:color="auto" w:fill="auto"/>
          </w:tcPr>
          <w:p w:rsidR="00084F79" w:rsidRDefault="00084F79" w:rsidP="005D148A">
            <w:pPr>
              <w:pStyle w:val="Tabletext"/>
              <w:spacing w:before="60" w:after="60"/>
              <w:jc w:val="center"/>
              <w:rPr>
                <w:sz w:val="18"/>
                <w:lang w:val="fr-CH"/>
              </w:rPr>
            </w:pPr>
          </w:p>
        </w:tc>
        <w:tc>
          <w:tcPr>
            <w:tcW w:w="940" w:type="dxa"/>
            <w:shd w:val="pct10" w:color="auto" w:fill="auto"/>
          </w:tcPr>
          <w:p w:rsidR="00084F79" w:rsidRDefault="00084F79" w:rsidP="005D148A">
            <w:pPr>
              <w:pStyle w:val="Tabletext"/>
              <w:spacing w:before="60" w:after="60"/>
              <w:jc w:val="center"/>
              <w:rPr>
                <w:sz w:val="18"/>
                <w:lang w:val="fr-CH"/>
              </w:rPr>
            </w:pPr>
          </w:p>
        </w:tc>
        <w:tc>
          <w:tcPr>
            <w:tcW w:w="940" w:type="dxa"/>
            <w:shd w:val="pct10" w:color="auto" w:fill="auto"/>
          </w:tcPr>
          <w:p w:rsidR="00084F79" w:rsidRDefault="00084F79" w:rsidP="005D148A">
            <w:pPr>
              <w:pStyle w:val="Tabletext"/>
              <w:spacing w:before="60" w:after="60"/>
              <w:jc w:val="center"/>
              <w:rPr>
                <w:sz w:val="18"/>
                <w:lang w:val="fr-CH"/>
              </w:rPr>
            </w:pPr>
          </w:p>
        </w:tc>
        <w:tc>
          <w:tcPr>
            <w:tcW w:w="940" w:type="dxa"/>
            <w:shd w:val="pct10" w:color="auto" w:fill="auto"/>
          </w:tcPr>
          <w:p w:rsidR="00084F79" w:rsidRDefault="00084F79" w:rsidP="005D148A">
            <w:pPr>
              <w:pStyle w:val="Tabletext"/>
              <w:spacing w:before="60" w:after="60"/>
              <w:jc w:val="center"/>
              <w:rPr>
                <w:sz w:val="18"/>
                <w:lang w:val="fr-CH"/>
              </w:rPr>
            </w:pPr>
          </w:p>
        </w:tc>
        <w:tc>
          <w:tcPr>
            <w:tcW w:w="940" w:type="dxa"/>
            <w:shd w:val="pct10" w:color="auto" w:fill="auto"/>
          </w:tcPr>
          <w:p w:rsidR="00084F79" w:rsidRDefault="00084F79" w:rsidP="005D148A">
            <w:pPr>
              <w:pStyle w:val="Tabletext"/>
              <w:spacing w:before="60" w:after="60"/>
              <w:jc w:val="center"/>
              <w:rPr>
                <w:sz w:val="18"/>
                <w:lang w:val="fr-CH"/>
              </w:rPr>
            </w:pPr>
          </w:p>
        </w:tc>
        <w:tc>
          <w:tcPr>
            <w:tcW w:w="737" w:type="dxa"/>
            <w:tcBorders>
              <w:top w:val="nil"/>
              <w:bottom w:val="nil"/>
              <w:right w:val="nil"/>
            </w:tcBorders>
            <w:shd w:val="clear" w:color="auto" w:fill="auto"/>
          </w:tcPr>
          <w:p w:rsidR="00084F79" w:rsidRDefault="00084F79" w:rsidP="005D148A">
            <w:pPr>
              <w:pStyle w:val="Tabletext"/>
              <w:spacing w:before="60" w:after="60"/>
              <w:jc w:val="center"/>
              <w:rPr>
                <w:sz w:val="18"/>
                <w:lang w:val="fr-CH"/>
              </w:rPr>
            </w:pPr>
          </w:p>
        </w:tc>
      </w:tr>
      <w:tr w:rsidR="00084F79" w:rsidTr="008A5CC0">
        <w:tc>
          <w:tcPr>
            <w:tcW w:w="2117" w:type="dxa"/>
          </w:tcPr>
          <w:p w:rsidR="00084F79" w:rsidRDefault="00084F79" w:rsidP="005D148A">
            <w:pPr>
              <w:pStyle w:val="Tabletext"/>
              <w:tabs>
                <w:tab w:val="right" w:pos="1758"/>
              </w:tabs>
              <w:spacing w:before="60" w:after="60"/>
              <w:ind w:left="85" w:right="57"/>
              <w:rPr>
                <w:sz w:val="18"/>
                <w:lang w:val="fr-CH"/>
              </w:rPr>
            </w:pPr>
            <w:r>
              <w:rPr>
                <w:sz w:val="18"/>
                <w:lang w:val="fr-CH"/>
              </w:rPr>
              <w:t>Limites (kHz)</w:t>
            </w:r>
          </w:p>
        </w:tc>
        <w:tc>
          <w:tcPr>
            <w:tcW w:w="941" w:type="dxa"/>
          </w:tcPr>
          <w:p w:rsidR="00084F79" w:rsidRDefault="00084F79" w:rsidP="005D148A">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202,25</w:t>
            </w:r>
          </w:p>
        </w:tc>
        <w:tc>
          <w:tcPr>
            <w:tcW w:w="941" w:type="dxa"/>
            <w:tcBorders>
              <w:bottom w:val="nil"/>
            </w:tcBorders>
          </w:tcPr>
          <w:p w:rsidR="00084F79" w:rsidRDefault="00084F79" w:rsidP="005D148A">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300,25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376,25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476,75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683,25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870</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284,25</w:t>
            </w:r>
          </w:p>
        </w:tc>
        <w:tc>
          <w:tcPr>
            <w:tcW w:w="940" w:type="dxa"/>
            <w:tcBorders>
              <w:bottom w:val="nil"/>
            </w:tcBorders>
          </w:tcPr>
          <w:p w:rsidR="00084F79" w:rsidRDefault="00084F79" w:rsidP="005D148A">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172,75</w:t>
            </w:r>
          </w:p>
        </w:tc>
        <w:tc>
          <w:tcPr>
            <w:tcW w:w="737" w:type="dxa"/>
            <w:tcBorders>
              <w:top w:val="nil"/>
              <w:bottom w:val="nil"/>
              <w:right w:val="nil"/>
            </w:tcBorders>
            <w:shd w:val="clear" w:color="auto" w:fill="auto"/>
          </w:tcPr>
          <w:p w:rsidR="00084F79" w:rsidRDefault="00084F79" w:rsidP="005D148A">
            <w:pPr>
              <w:pStyle w:val="Tabletext"/>
              <w:spacing w:before="60" w:after="60"/>
              <w:jc w:val="center"/>
              <w:rPr>
                <w:sz w:val="18"/>
                <w:lang w:val="fr-CH"/>
              </w:rPr>
            </w:pPr>
          </w:p>
        </w:tc>
      </w:tr>
      <w:tr w:rsidR="00084F79" w:rsidTr="008A5CC0">
        <w:tc>
          <w:tcPr>
            <w:tcW w:w="2117" w:type="dxa"/>
            <w:tcBorders>
              <w:bottom w:val="nil"/>
            </w:tcBorders>
          </w:tcPr>
          <w:p w:rsidR="008A5CC0" w:rsidRDefault="00084F79" w:rsidP="008A5CC0">
            <w:pPr>
              <w:pStyle w:val="Tabletext"/>
              <w:tabs>
                <w:tab w:val="right" w:pos="1843"/>
                <w:tab w:val="right" w:pos="1928"/>
              </w:tabs>
              <w:spacing w:before="80" w:after="80"/>
              <w:ind w:left="85" w:right="57"/>
              <w:rPr>
                <w:sz w:val="18"/>
              </w:rPr>
            </w:pPr>
            <w:r>
              <w:rPr>
                <w:sz w:val="18"/>
                <w:lang w:val="fr-CH"/>
              </w:rPr>
              <w:t>Fréquences (appariées) susceptibles d'être assignées aux stations de navire pour les systèmes de télégraphie IDBE et de transmission de données à des vitesses de transmission ne dépassant pas 100 Bd pour la MDF et 200 Bd pour la MDP</w:t>
            </w:r>
            <w:r w:rsidR="008A5CC0">
              <w:rPr>
                <w:sz w:val="18"/>
              </w:rPr>
              <w:t xml:space="preserve"> </w:t>
            </w:r>
          </w:p>
          <w:p w:rsidR="00084F79" w:rsidRDefault="008A5CC0" w:rsidP="008A5CC0">
            <w:pPr>
              <w:pStyle w:val="Tabletext"/>
              <w:tabs>
                <w:tab w:val="right" w:pos="1928"/>
              </w:tabs>
              <w:spacing w:before="60" w:after="60"/>
              <w:ind w:left="85" w:right="57"/>
              <w:jc w:val="right"/>
              <w:rPr>
                <w:sz w:val="18"/>
                <w:lang w:val="fr-CH"/>
              </w:rPr>
            </w:pPr>
            <w:r>
              <w:rPr>
                <w:i/>
                <w:sz w:val="18"/>
              </w:rPr>
              <w:t>d) j) m) p)</w:t>
            </w:r>
          </w:p>
        </w:tc>
        <w:tc>
          <w:tcPr>
            <w:tcW w:w="941" w:type="dxa"/>
            <w:tcBorders>
              <w:bottom w:val="nil"/>
            </w:tcBorders>
            <w:shd w:val="pct10" w:color="auto" w:fill="auto"/>
          </w:tcPr>
          <w:p w:rsidR="00084F79" w:rsidRDefault="00084F79" w:rsidP="005D148A">
            <w:pPr>
              <w:pStyle w:val="Tabletext"/>
              <w:spacing w:before="60" w:after="60"/>
              <w:jc w:val="center"/>
              <w:rPr>
                <w:sz w:val="18"/>
                <w:lang w:val="fr-CH"/>
              </w:rPr>
            </w:pPr>
          </w:p>
        </w:tc>
        <w:tc>
          <w:tcPr>
            <w:tcW w:w="941" w:type="dxa"/>
            <w:tcBorders>
              <w:bottom w:val="nil"/>
            </w:tcBorders>
            <w:shd w:val="pct10" w:color="auto" w:fill="auto"/>
          </w:tcPr>
          <w:p w:rsidR="00084F79" w:rsidRDefault="00084F79" w:rsidP="005D148A">
            <w:pPr>
              <w:pStyle w:val="Tabletext"/>
              <w:spacing w:before="60" w:after="60"/>
              <w:jc w:val="center"/>
              <w:rPr>
                <w:sz w:val="18"/>
                <w:lang w:val="fr-CH"/>
              </w:rPr>
            </w:pP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8</w:t>
            </w:r>
            <w:r>
              <w:rPr>
                <w:rFonts w:ascii="Tms Rmn" w:hAnsi="Tms Rmn"/>
                <w:b/>
                <w:sz w:val="12"/>
                <w:lang w:val="fr-CH"/>
              </w:rPr>
              <w:t> </w:t>
            </w:r>
            <w:r>
              <w:rPr>
                <w:b/>
                <w:sz w:val="18"/>
                <w:lang w:val="fr-CH"/>
              </w:rPr>
              <w:t>376,5</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396</w:t>
            </w:r>
            <w:r>
              <w:rPr>
                <w:sz w:val="18"/>
                <w:lang w:val="fr-CH"/>
              </w:rPr>
              <w:br/>
            </w:r>
            <w:r>
              <w:rPr>
                <w:sz w:val="18"/>
                <w:lang w:val="fr-CH"/>
              </w:rPr>
              <w:br/>
            </w:r>
            <w:r>
              <w:rPr>
                <w:i/>
                <w:sz w:val="18"/>
                <w:lang w:val="fr-CH"/>
              </w:rPr>
              <w:t>40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12</w:t>
            </w:r>
            <w:r>
              <w:rPr>
                <w:rFonts w:ascii="Tms Rmn" w:hAnsi="Tms Rmn"/>
                <w:b/>
                <w:sz w:val="12"/>
                <w:lang w:val="fr-CH"/>
              </w:rPr>
              <w:t> </w:t>
            </w:r>
            <w:r>
              <w:rPr>
                <w:b/>
                <w:sz w:val="18"/>
                <w:lang w:val="fr-CH"/>
              </w:rPr>
              <w:t>477</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549,5</w:t>
            </w:r>
            <w:r>
              <w:rPr>
                <w:sz w:val="18"/>
                <w:lang w:val="fr-CH"/>
              </w:rPr>
              <w:br/>
            </w:r>
            <w:r>
              <w:rPr>
                <w:sz w:val="18"/>
                <w:lang w:val="fr-CH"/>
              </w:rPr>
              <w:br/>
            </w:r>
            <w:r>
              <w:rPr>
                <w:i/>
                <w:sz w:val="18"/>
                <w:lang w:val="fr-CH"/>
              </w:rPr>
              <w:t>146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16</w:t>
            </w:r>
            <w:r>
              <w:rPr>
                <w:rFonts w:ascii="Tms Rmn" w:hAnsi="Tms Rmn"/>
                <w:b/>
                <w:sz w:val="12"/>
                <w:lang w:val="fr-CH"/>
              </w:rPr>
              <w:t> </w:t>
            </w:r>
            <w:r>
              <w:rPr>
                <w:b/>
                <w:sz w:val="18"/>
                <w:lang w:val="fr-CH"/>
              </w:rPr>
              <w:t>683,5</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733,5</w:t>
            </w:r>
            <w:r>
              <w:rPr>
                <w:sz w:val="18"/>
                <w:lang w:val="fr-CH"/>
              </w:rPr>
              <w:br/>
            </w:r>
            <w:r>
              <w:rPr>
                <w:sz w:val="18"/>
                <w:lang w:val="fr-CH"/>
              </w:rPr>
              <w:br/>
            </w:r>
            <w:r>
              <w:rPr>
                <w:i/>
                <w:sz w:val="18"/>
                <w:lang w:val="fr-CH"/>
              </w:rPr>
              <w:t>101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18</w:t>
            </w:r>
            <w:r>
              <w:rPr>
                <w:rFonts w:ascii="Tms Rmn" w:hAnsi="Tms Rmn"/>
                <w:b/>
                <w:sz w:val="12"/>
                <w:lang w:val="fr-CH"/>
              </w:rPr>
              <w:t> </w:t>
            </w:r>
            <w:r>
              <w:rPr>
                <w:b/>
                <w:sz w:val="18"/>
                <w:lang w:val="fr-CH"/>
              </w:rPr>
              <w:t>870,5</w:t>
            </w:r>
            <w:r>
              <w:rPr>
                <w:sz w:val="18"/>
                <w:lang w:val="fr-CH"/>
              </w:rPr>
              <w:br/>
              <w:t>à</w:t>
            </w:r>
            <w:r>
              <w:rPr>
                <w:sz w:val="18"/>
                <w:lang w:val="fr-CH"/>
              </w:rPr>
              <w:br/>
            </w:r>
            <w:r>
              <w:rPr>
                <w:b/>
                <w:sz w:val="18"/>
                <w:lang w:val="fr-CH"/>
              </w:rPr>
              <w:t>18</w:t>
            </w:r>
            <w:r>
              <w:rPr>
                <w:rFonts w:ascii="Tms Rmn" w:hAnsi="Tms Rmn"/>
                <w:b/>
                <w:sz w:val="12"/>
                <w:lang w:val="fr-CH"/>
              </w:rPr>
              <w:t> </w:t>
            </w:r>
            <w:r>
              <w:rPr>
                <w:b/>
                <w:sz w:val="18"/>
                <w:lang w:val="fr-CH"/>
              </w:rPr>
              <w:t>892,5</w:t>
            </w:r>
            <w:r>
              <w:rPr>
                <w:sz w:val="18"/>
                <w:lang w:val="fr-CH"/>
              </w:rPr>
              <w:br/>
            </w:r>
            <w:r>
              <w:rPr>
                <w:sz w:val="18"/>
                <w:lang w:val="fr-CH"/>
              </w:rPr>
              <w:br/>
            </w:r>
            <w:r>
              <w:rPr>
                <w:i/>
                <w:sz w:val="18"/>
                <w:lang w:val="fr-CH"/>
              </w:rPr>
              <w:t>45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22</w:t>
            </w:r>
            <w:r>
              <w:rPr>
                <w:rFonts w:ascii="Tms Rmn" w:hAnsi="Tms Rmn"/>
                <w:b/>
                <w:sz w:val="12"/>
                <w:lang w:val="fr-CH"/>
              </w:rPr>
              <w:t> </w:t>
            </w:r>
            <w:r>
              <w:rPr>
                <w:b/>
                <w:sz w:val="18"/>
                <w:lang w:val="fr-CH"/>
              </w:rPr>
              <w:t>284,5</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351,5</w:t>
            </w:r>
            <w:r>
              <w:rPr>
                <w:sz w:val="18"/>
                <w:lang w:val="fr-CH"/>
              </w:rPr>
              <w:br/>
            </w:r>
            <w:r>
              <w:rPr>
                <w:sz w:val="18"/>
                <w:lang w:val="fr-CH"/>
              </w:rPr>
              <w:br/>
            </w:r>
            <w:r>
              <w:rPr>
                <w:i/>
                <w:sz w:val="18"/>
                <w:lang w:val="fr-CH"/>
              </w:rPr>
              <w:t>135 f.</w:t>
            </w:r>
            <w:r>
              <w:rPr>
                <w:i/>
                <w:sz w:val="18"/>
                <w:lang w:val="fr-CH"/>
              </w:rPr>
              <w:br/>
              <w:t>0,5 kHz</w:t>
            </w:r>
          </w:p>
        </w:tc>
        <w:tc>
          <w:tcPr>
            <w:tcW w:w="940" w:type="dxa"/>
            <w:tcBorders>
              <w:bottom w:val="nil"/>
            </w:tcBorders>
          </w:tcPr>
          <w:p w:rsidR="00084F79" w:rsidRDefault="00084F79" w:rsidP="005D148A">
            <w:pPr>
              <w:pStyle w:val="Tabletext"/>
              <w:spacing w:before="60" w:after="60"/>
              <w:jc w:val="center"/>
              <w:rPr>
                <w:sz w:val="18"/>
                <w:lang w:val="fr-CH"/>
              </w:rPr>
            </w:pPr>
            <w:r>
              <w:rPr>
                <w:b/>
                <w:sz w:val="18"/>
                <w:lang w:val="fr-CH"/>
              </w:rPr>
              <w:t>25</w:t>
            </w:r>
            <w:r>
              <w:rPr>
                <w:rFonts w:ascii="Tms Rmn" w:hAnsi="Tms Rmn"/>
                <w:b/>
                <w:sz w:val="12"/>
                <w:lang w:val="fr-CH"/>
              </w:rPr>
              <w:t> </w:t>
            </w:r>
            <w:r>
              <w:rPr>
                <w:b/>
                <w:sz w:val="18"/>
                <w:lang w:val="fr-CH"/>
              </w:rPr>
              <w:t>173</w:t>
            </w:r>
            <w:r>
              <w:rPr>
                <w:sz w:val="18"/>
                <w:lang w:val="fr-CH"/>
              </w:rPr>
              <w:br/>
              <w:t>à</w:t>
            </w:r>
            <w:r>
              <w:rPr>
                <w:sz w:val="18"/>
                <w:lang w:val="fr-CH"/>
              </w:rPr>
              <w:br/>
            </w:r>
            <w:r>
              <w:rPr>
                <w:b/>
                <w:sz w:val="18"/>
                <w:lang w:val="fr-CH"/>
              </w:rPr>
              <w:t>25</w:t>
            </w:r>
            <w:r>
              <w:rPr>
                <w:rFonts w:ascii="Tms Rmn" w:hAnsi="Tms Rmn"/>
                <w:b/>
                <w:sz w:val="12"/>
                <w:lang w:val="fr-CH"/>
              </w:rPr>
              <w:t> </w:t>
            </w:r>
            <w:r>
              <w:rPr>
                <w:b/>
                <w:sz w:val="18"/>
                <w:lang w:val="fr-CH"/>
              </w:rPr>
              <w:t>192,5</w:t>
            </w:r>
            <w:r>
              <w:rPr>
                <w:sz w:val="18"/>
                <w:lang w:val="fr-CH"/>
              </w:rPr>
              <w:br/>
            </w:r>
            <w:r>
              <w:rPr>
                <w:sz w:val="18"/>
                <w:lang w:val="fr-CH"/>
              </w:rPr>
              <w:br/>
            </w:r>
            <w:r>
              <w:rPr>
                <w:i/>
                <w:sz w:val="18"/>
                <w:lang w:val="fr-CH"/>
              </w:rPr>
              <w:t>40 f.</w:t>
            </w:r>
            <w:r>
              <w:rPr>
                <w:i/>
                <w:sz w:val="18"/>
                <w:lang w:val="fr-CH"/>
              </w:rPr>
              <w:br/>
              <w:t>0,5 kHz</w:t>
            </w:r>
          </w:p>
        </w:tc>
        <w:tc>
          <w:tcPr>
            <w:tcW w:w="737" w:type="dxa"/>
            <w:tcBorders>
              <w:top w:val="nil"/>
              <w:bottom w:val="nil"/>
              <w:right w:val="nil"/>
            </w:tcBorders>
            <w:shd w:val="clear" w:color="auto" w:fill="auto"/>
          </w:tcPr>
          <w:p w:rsidR="00084F79" w:rsidRDefault="00084F79" w:rsidP="005D148A">
            <w:pPr>
              <w:pStyle w:val="Tabletext"/>
              <w:spacing w:before="60" w:after="60"/>
              <w:jc w:val="center"/>
              <w:rPr>
                <w:b/>
                <w:sz w:val="18"/>
                <w:lang w:val="fr-CH"/>
              </w:rPr>
            </w:pPr>
          </w:p>
        </w:tc>
      </w:tr>
      <w:tr w:rsidR="00084F79" w:rsidTr="008A5CC0">
        <w:tc>
          <w:tcPr>
            <w:tcW w:w="2117" w:type="dxa"/>
            <w:tcBorders>
              <w:bottom w:val="single" w:sz="6" w:space="0" w:color="auto"/>
            </w:tcBorders>
          </w:tcPr>
          <w:p w:rsidR="00084F79" w:rsidRDefault="00084F79" w:rsidP="005D148A">
            <w:pPr>
              <w:pStyle w:val="Tabletext"/>
              <w:tabs>
                <w:tab w:val="right" w:pos="1758"/>
              </w:tabs>
              <w:spacing w:before="60" w:after="60"/>
              <w:ind w:left="85" w:right="57"/>
              <w:rPr>
                <w:sz w:val="18"/>
                <w:lang w:val="fr-CH"/>
              </w:rPr>
            </w:pPr>
            <w:r>
              <w:rPr>
                <w:sz w:val="18"/>
                <w:lang w:val="fr-CH"/>
              </w:rPr>
              <w:t>Limites (kHz)</w:t>
            </w:r>
          </w:p>
        </w:tc>
        <w:tc>
          <w:tcPr>
            <w:tcW w:w="941"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202,25</w:t>
            </w:r>
          </w:p>
        </w:tc>
        <w:tc>
          <w:tcPr>
            <w:tcW w:w="941"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300,25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396,25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549,75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733,75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892,75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351,75</w:t>
            </w:r>
          </w:p>
        </w:tc>
        <w:tc>
          <w:tcPr>
            <w:tcW w:w="940" w:type="dxa"/>
            <w:tcBorders>
              <w:bottom w:val="single" w:sz="6" w:space="0" w:color="auto"/>
            </w:tcBorders>
          </w:tcPr>
          <w:p w:rsidR="00084F79" w:rsidRDefault="00084F79" w:rsidP="005D148A">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192,75</w:t>
            </w:r>
          </w:p>
        </w:tc>
        <w:tc>
          <w:tcPr>
            <w:tcW w:w="737" w:type="dxa"/>
            <w:tcBorders>
              <w:top w:val="nil"/>
              <w:bottom w:val="nil"/>
              <w:right w:val="nil"/>
            </w:tcBorders>
            <w:shd w:val="clear" w:color="auto" w:fill="auto"/>
          </w:tcPr>
          <w:p w:rsidR="00084F79" w:rsidRDefault="00084F79" w:rsidP="005D148A">
            <w:pPr>
              <w:pStyle w:val="Tabletext"/>
              <w:spacing w:before="60" w:after="60"/>
              <w:jc w:val="center"/>
              <w:rPr>
                <w:sz w:val="18"/>
                <w:lang w:val="fr-CH"/>
              </w:rPr>
            </w:pPr>
          </w:p>
        </w:tc>
      </w:tr>
    </w:tbl>
    <w:p w:rsidR="00084F79" w:rsidRDefault="00084F79" w:rsidP="00BC14FE">
      <w:pPr>
        <w:pStyle w:val="Tabletitle"/>
        <w:rPr>
          <w:lang w:val="fr-CH"/>
        </w:rPr>
      </w:pPr>
      <w:r>
        <w:rPr>
          <w:lang w:val="fr-CH"/>
        </w:rPr>
        <w:t>Tableau des fréquences (kHz) à utiliser dans les bandes comprises entre 4</w:t>
      </w:r>
      <w:r>
        <w:rPr>
          <w:rFonts w:ascii="Tms Rmn" w:hAnsi="Tms Rmn"/>
          <w:sz w:val="12"/>
          <w:lang w:val="fr-CH"/>
        </w:rPr>
        <w:t> </w:t>
      </w:r>
      <w:r>
        <w:rPr>
          <w:lang w:val="fr-CH"/>
        </w:rPr>
        <w:t>000 kHz et 27</w:t>
      </w:r>
      <w:r>
        <w:rPr>
          <w:rFonts w:ascii="Tms Rmn" w:hAnsi="Tms Rmn"/>
          <w:sz w:val="12"/>
          <w:lang w:val="fr-CH"/>
        </w:rPr>
        <w:t> </w:t>
      </w:r>
      <w:r>
        <w:rPr>
          <w:lang w:val="fr-CH"/>
        </w:rPr>
        <w:t>500 kHz</w:t>
      </w:r>
      <w:r>
        <w:rPr>
          <w:lang w:val="fr-CH"/>
        </w:rPr>
        <w:br/>
        <w:t xml:space="preserve">attribuées en exclusivité au service mobile maritime </w:t>
      </w:r>
      <w:r w:rsidR="00BC14FE" w:rsidRPr="005103BA">
        <w:rPr>
          <w:rFonts w:ascii="Times New Roman"/>
          <w:b w:val="0"/>
          <w:bCs/>
          <w:color w:val="000000"/>
          <w:lang w:val="fr-CH"/>
        </w:rPr>
        <w:t>(</w:t>
      </w:r>
      <w:r w:rsidR="00BC14FE" w:rsidRPr="005103BA">
        <w:rPr>
          <w:rFonts w:ascii="Times New Roman"/>
          <w:b w:val="0"/>
          <w:bCs/>
          <w:i/>
          <w:iCs/>
          <w:color w:val="000000"/>
          <w:lang w:val="fr-CH"/>
        </w:rPr>
        <w:t>suite</w:t>
      </w:r>
      <w:r w:rsidR="00BC14FE" w:rsidRPr="005103BA">
        <w:rPr>
          <w:rFonts w:ascii="Times New Roman"/>
          <w:b w:val="0"/>
          <w:bCs/>
          <w:color w:val="000000"/>
          <w:lang w:val="fr-CH"/>
        </w:rPr>
        <w:t>)</w:t>
      </w:r>
    </w:p>
    <w:tbl>
      <w:tblPr>
        <w:tblW w:w="103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15"/>
        <w:gridCol w:w="830"/>
        <w:gridCol w:w="11"/>
        <w:gridCol w:w="941"/>
        <w:gridCol w:w="1006"/>
        <w:gridCol w:w="10"/>
        <w:gridCol w:w="915"/>
        <w:gridCol w:w="8"/>
        <w:gridCol w:w="918"/>
        <w:gridCol w:w="6"/>
        <w:gridCol w:w="924"/>
        <w:gridCol w:w="926"/>
        <w:gridCol w:w="928"/>
        <w:gridCol w:w="735"/>
      </w:tblGrid>
      <w:tr w:rsidR="00084F79" w:rsidTr="009F160F">
        <w:trPr>
          <w:gridAfter w:val="1"/>
          <w:wAfter w:w="735" w:type="dxa"/>
        </w:trPr>
        <w:tc>
          <w:tcPr>
            <w:tcW w:w="2216" w:type="dxa"/>
          </w:tcPr>
          <w:p w:rsidR="00084F79" w:rsidRDefault="00084F79" w:rsidP="005D148A">
            <w:pPr>
              <w:pStyle w:val="Tablehead"/>
              <w:tabs>
                <w:tab w:val="right" w:pos="1758"/>
              </w:tabs>
              <w:rPr>
                <w:lang w:val="fr-CH"/>
              </w:rPr>
            </w:pPr>
            <w:r>
              <w:rPr>
                <w:lang w:val="fr-CH"/>
              </w:rPr>
              <w:t>Bandes (MHz)</w:t>
            </w:r>
          </w:p>
        </w:tc>
        <w:tc>
          <w:tcPr>
            <w:tcW w:w="840" w:type="dxa"/>
            <w:gridSpan w:val="2"/>
          </w:tcPr>
          <w:p w:rsidR="00084F79" w:rsidRDefault="00084F79" w:rsidP="005D148A">
            <w:pPr>
              <w:pStyle w:val="Tablehead"/>
              <w:rPr>
                <w:lang w:val="fr-CH"/>
              </w:rPr>
            </w:pPr>
            <w:r>
              <w:rPr>
                <w:lang w:val="fr-CH"/>
              </w:rPr>
              <w:t>4</w:t>
            </w:r>
          </w:p>
        </w:tc>
        <w:tc>
          <w:tcPr>
            <w:tcW w:w="939" w:type="dxa"/>
          </w:tcPr>
          <w:p w:rsidR="00084F79" w:rsidRDefault="00084F79" w:rsidP="005D148A">
            <w:pPr>
              <w:pStyle w:val="Tablehead"/>
              <w:rPr>
                <w:lang w:val="fr-CH"/>
              </w:rPr>
            </w:pPr>
            <w:r>
              <w:rPr>
                <w:lang w:val="fr-CH"/>
              </w:rPr>
              <w:t>6</w:t>
            </w:r>
          </w:p>
        </w:tc>
        <w:tc>
          <w:tcPr>
            <w:tcW w:w="1007" w:type="dxa"/>
          </w:tcPr>
          <w:p w:rsidR="00084F79" w:rsidRDefault="00084F79" w:rsidP="005D148A">
            <w:pPr>
              <w:pStyle w:val="Tablehead"/>
              <w:rPr>
                <w:lang w:val="fr-CH"/>
              </w:rPr>
            </w:pPr>
            <w:r>
              <w:rPr>
                <w:lang w:val="fr-CH"/>
              </w:rPr>
              <w:t>8</w:t>
            </w:r>
          </w:p>
        </w:tc>
        <w:tc>
          <w:tcPr>
            <w:tcW w:w="926" w:type="dxa"/>
            <w:gridSpan w:val="2"/>
          </w:tcPr>
          <w:p w:rsidR="00084F79" w:rsidRDefault="00084F79" w:rsidP="005D148A">
            <w:pPr>
              <w:pStyle w:val="Tablehead"/>
              <w:rPr>
                <w:lang w:val="fr-CH"/>
              </w:rPr>
            </w:pPr>
            <w:r>
              <w:rPr>
                <w:lang w:val="fr-CH"/>
              </w:rPr>
              <w:t>12</w:t>
            </w:r>
          </w:p>
        </w:tc>
        <w:tc>
          <w:tcPr>
            <w:tcW w:w="927" w:type="dxa"/>
            <w:gridSpan w:val="2"/>
          </w:tcPr>
          <w:p w:rsidR="00084F79" w:rsidRDefault="00084F79" w:rsidP="005D148A">
            <w:pPr>
              <w:pStyle w:val="Tablehead"/>
              <w:rPr>
                <w:lang w:val="fr-CH"/>
              </w:rPr>
            </w:pPr>
            <w:r>
              <w:rPr>
                <w:lang w:val="fr-CH"/>
              </w:rPr>
              <w:t>16</w:t>
            </w:r>
          </w:p>
        </w:tc>
        <w:tc>
          <w:tcPr>
            <w:tcW w:w="927" w:type="dxa"/>
            <w:gridSpan w:val="2"/>
          </w:tcPr>
          <w:p w:rsidR="00084F79" w:rsidRDefault="00084F79" w:rsidP="005D148A">
            <w:pPr>
              <w:pStyle w:val="Tablehead"/>
              <w:rPr>
                <w:lang w:val="fr-CH"/>
              </w:rPr>
            </w:pPr>
            <w:r>
              <w:rPr>
                <w:lang w:val="fr-CH"/>
              </w:rPr>
              <w:t>18/19</w:t>
            </w:r>
          </w:p>
        </w:tc>
        <w:tc>
          <w:tcPr>
            <w:tcW w:w="927" w:type="dxa"/>
          </w:tcPr>
          <w:p w:rsidR="00084F79" w:rsidRDefault="00084F79" w:rsidP="005D148A">
            <w:pPr>
              <w:pStyle w:val="Tablehead"/>
              <w:rPr>
                <w:lang w:val="fr-CH"/>
              </w:rPr>
            </w:pPr>
            <w:r>
              <w:rPr>
                <w:lang w:val="fr-CH"/>
              </w:rPr>
              <w:t>22</w:t>
            </w:r>
          </w:p>
        </w:tc>
        <w:tc>
          <w:tcPr>
            <w:tcW w:w="929" w:type="dxa"/>
          </w:tcPr>
          <w:p w:rsidR="00084F79" w:rsidRDefault="00084F79" w:rsidP="005D148A">
            <w:pPr>
              <w:pStyle w:val="Tablehead"/>
              <w:rPr>
                <w:lang w:val="fr-CH"/>
              </w:rPr>
            </w:pPr>
            <w:r>
              <w:rPr>
                <w:lang w:val="fr-CH"/>
              </w:rPr>
              <w:t>25/26</w:t>
            </w:r>
          </w:p>
        </w:tc>
      </w:tr>
      <w:tr w:rsidR="003016E5" w:rsidTr="009F160F">
        <w:tc>
          <w:tcPr>
            <w:tcW w:w="2216" w:type="dxa"/>
            <w:tcBorders>
              <w:bottom w:val="single" w:sz="6" w:space="0" w:color="auto"/>
            </w:tcBorders>
          </w:tcPr>
          <w:p w:rsidR="003016E5" w:rsidRDefault="003016E5" w:rsidP="000A2365">
            <w:pPr>
              <w:pStyle w:val="Tabletext"/>
              <w:tabs>
                <w:tab w:val="right" w:pos="1758"/>
              </w:tabs>
              <w:spacing w:before="60" w:after="60"/>
              <w:ind w:left="85" w:right="57"/>
              <w:rPr>
                <w:sz w:val="18"/>
                <w:lang w:val="fr-CH"/>
              </w:rPr>
            </w:pPr>
            <w:r>
              <w:rPr>
                <w:sz w:val="18"/>
                <w:lang w:val="fr-CH"/>
              </w:rPr>
              <w:t>Limites (kHz)</w:t>
            </w:r>
          </w:p>
        </w:tc>
        <w:tc>
          <w:tcPr>
            <w:tcW w:w="830"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202,25</w:t>
            </w:r>
          </w:p>
        </w:tc>
        <w:tc>
          <w:tcPr>
            <w:tcW w:w="952"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300,25</w:t>
            </w:r>
          </w:p>
        </w:tc>
        <w:tc>
          <w:tcPr>
            <w:tcW w:w="1017"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396,25</w:t>
            </w:r>
          </w:p>
        </w:tc>
        <w:tc>
          <w:tcPr>
            <w:tcW w:w="924"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549,75</w:t>
            </w:r>
          </w:p>
        </w:tc>
        <w:tc>
          <w:tcPr>
            <w:tcW w:w="925"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733,75</w:t>
            </w:r>
          </w:p>
        </w:tc>
        <w:tc>
          <w:tcPr>
            <w:tcW w:w="925"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892,75</w:t>
            </w:r>
          </w:p>
        </w:tc>
        <w:tc>
          <w:tcPr>
            <w:tcW w:w="925"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351,75</w:t>
            </w:r>
          </w:p>
        </w:tc>
        <w:tc>
          <w:tcPr>
            <w:tcW w:w="927"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192,75</w:t>
            </w:r>
          </w:p>
        </w:tc>
        <w:tc>
          <w:tcPr>
            <w:tcW w:w="732" w:type="dxa"/>
            <w:tcBorders>
              <w:top w:val="nil"/>
              <w:bottom w:val="nil"/>
              <w:right w:val="nil"/>
            </w:tcBorders>
            <w:shd w:val="clear" w:color="auto" w:fill="auto"/>
          </w:tcPr>
          <w:p w:rsidR="003016E5" w:rsidRDefault="003016E5" w:rsidP="000A2365">
            <w:pPr>
              <w:pStyle w:val="Tabletext"/>
              <w:spacing w:before="60" w:after="60"/>
              <w:jc w:val="center"/>
              <w:rPr>
                <w:sz w:val="18"/>
                <w:lang w:val="fr-CH"/>
              </w:rPr>
            </w:pPr>
          </w:p>
        </w:tc>
      </w:tr>
      <w:tr w:rsidR="003016E5" w:rsidTr="009F160F">
        <w:tc>
          <w:tcPr>
            <w:tcW w:w="2216" w:type="dxa"/>
            <w:tcBorders>
              <w:bottom w:val="nil"/>
            </w:tcBorders>
          </w:tcPr>
          <w:p w:rsidR="003016E5" w:rsidRDefault="003016E5" w:rsidP="000A2365">
            <w:pPr>
              <w:pStyle w:val="Tabletext"/>
              <w:keepNext/>
              <w:keepLines/>
              <w:tabs>
                <w:tab w:val="right" w:pos="1843"/>
                <w:tab w:val="right" w:pos="1928"/>
              </w:tabs>
              <w:spacing w:before="80" w:after="80"/>
              <w:ind w:left="85" w:right="57"/>
              <w:rPr>
                <w:sz w:val="18"/>
              </w:rPr>
            </w:pPr>
            <w:r>
              <w:rPr>
                <w:sz w:val="18"/>
                <w:lang w:val="fr-CH"/>
              </w:rPr>
              <w:t>Fréquences d'appel susceptibles d'être assignées aux stations de navire pour la télégraphie Morse de classe A1A ou A1B</w:t>
            </w:r>
            <w:r>
              <w:rPr>
                <w:sz w:val="18"/>
              </w:rPr>
              <w:t xml:space="preserve"> </w:t>
            </w:r>
          </w:p>
          <w:p w:rsidR="003016E5" w:rsidRDefault="003016E5" w:rsidP="000A2365">
            <w:pPr>
              <w:pStyle w:val="Tabletext"/>
              <w:keepNext/>
              <w:keepLines/>
              <w:tabs>
                <w:tab w:val="right" w:pos="1928"/>
              </w:tabs>
              <w:spacing w:before="60" w:after="60"/>
              <w:ind w:left="85" w:right="57"/>
              <w:jc w:val="right"/>
              <w:rPr>
                <w:sz w:val="18"/>
                <w:lang w:val="fr-CH"/>
              </w:rPr>
            </w:pPr>
            <w:r>
              <w:rPr>
                <w:i/>
                <w:sz w:val="18"/>
              </w:rPr>
              <w:t>g) p)</w:t>
            </w:r>
          </w:p>
        </w:tc>
        <w:tc>
          <w:tcPr>
            <w:tcW w:w="830" w:type="dxa"/>
            <w:tcBorders>
              <w:bottom w:val="nil"/>
            </w:tcBorders>
            <w:shd w:val="pct10" w:color="auto" w:fill="auto"/>
          </w:tcPr>
          <w:p w:rsidR="003016E5" w:rsidRDefault="003016E5" w:rsidP="000A2365">
            <w:pPr>
              <w:pStyle w:val="Tabletext"/>
              <w:keepNext/>
              <w:keepLines/>
              <w:spacing w:before="60" w:after="60"/>
              <w:jc w:val="center"/>
              <w:rPr>
                <w:sz w:val="18"/>
                <w:lang w:val="fr-CH"/>
              </w:rPr>
            </w:pPr>
          </w:p>
        </w:tc>
        <w:tc>
          <w:tcPr>
            <w:tcW w:w="952" w:type="dxa"/>
            <w:gridSpan w:val="2"/>
            <w:tcBorders>
              <w:bottom w:val="nil"/>
            </w:tcBorders>
            <w:shd w:val="pct10" w:color="auto" w:fill="auto"/>
          </w:tcPr>
          <w:p w:rsidR="003016E5" w:rsidRDefault="003016E5" w:rsidP="000A2365">
            <w:pPr>
              <w:pStyle w:val="Tabletext"/>
              <w:keepNext/>
              <w:keepLines/>
              <w:spacing w:before="60" w:after="60"/>
              <w:jc w:val="center"/>
              <w:rPr>
                <w:sz w:val="18"/>
                <w:lang w:val="fr-CH"/>
              </w:rPr>
            </w:pPr>
          </w:p>
        </w:tc>
        <w:tc>
          <w:tcPr>
            <w:tcW w:w="1017" w:type="dxa"/>
            <w:gridSpan w:val="2"/>
            <w:tcBorders>
              <w:bottom w:val="nil"/>
            </w:tcBorders>
            <w:shd w:val="pct10" w:color="auto" w:fill="auto"/>
          </w:tcPr>
          <w:p w:rsidR="003016E5" w:rsidRDefault="003016E5" w:rsidP="000A2365">
            <w:pPr>
              <w:pStyle w:val="Tabletext"/>
              <w:keepNext/>
              <w:keepLines/>
              <w:spacing w:before="60" w:after="60"/>
              <w:jc w:val="center"/>
              <w:rPr>
                <w:sz w:val="18"/>
                <w:lang w:val="fr-CH"/>
              </w:rPr>
            </w:pPr>
          </w:p>
        </w:tc>
        <w:tc>
          <w:tcPr>
            <w:tcW w:w="924" w:type="dxa"/>
            <w:gridSpan w:val="2"/>
            <w:tcBorders>
              <w:bottom w:val="nil"/>
            </w:tcBorders>
          </w:tcPr>
          <w:p w:rsidR="003016E5" w:rsidRDefault="003016E5" w:rsidP="000A2365">
            <w:pPr>
              <w:pStyle w:val="Tabletext"/>
              <w:keepNext/>
              <w:keepLines/>
              <w:spacing w:before="60" w:after="60"/>
              <w:jc w:val="center"/>
              <w:rPr>
                <w:sz w:val="18"/>
                <w:lang w:val="fr-CH"/>
              </w:rPr>
            </w:pPr>
          </w:p>
        </w:tc>
        <w:tc>
          <w:tcPr>
            <w:tcW w:w="925" w:type="dxa"/>
            <w:gridSpan w:val="2"/>
            <w:tcBorders>
              <w:bottom w:val="nil"/>
            </w:tcBorders>
          </w:tcPr>
          <w:p w:rsidR="003016E5" w:rsidRDefault="003016E5" w:rsidP="000A2365">
            <w:pPr>
              <w:pStyle w:val="Tabletext"/>
              <w:keepNext/>
              <w:keepLines/>
              <w:spacing w:before="60" w:after="60"/>
              <w:jc w:val="center"/>
              <w:rPr>
                <w:sz w:val="18"/>
                <w:lang w:val="fr-CH"/>
              </w:rPr>
            </w:pPr>
          </w:p>
        </w:tc>
        <w:tc>
          <w:tcPr>
            <w:tcW w:w="925" w:type="dxa"/>
            <w:tcBorders>
              <w:bottom w:val="nil"/>
            </w:tcBorders>
            <w:shd w:val="pct10" w:color="auto" w:fill="auto"/>
          </w:tcPr>
          <w:p w:rsidR="003016E5" w:rsidRDefault="003016E5" w:rsidP="000A2365">
            <w:pPr>
              <w:pStyle w:val="Tabletext"/>
              <w:keepNext/>
              <w:keepLines/>
              <w:spacing w:before="60" w:after="60"/>
              <w:jc w:val="center"/>
              <w:rPr>
                <w:sz w:val="18"/>
                <w:lang w:val="fr-CH"/>
              </w:rPr>
            </w:pPr>
          </w:p>
        </w:tc>
        <w:tc>
          <w:tcPr>
            <w:tcW w:w="925" w:type="dxa"/>
            <w:tcBorders>
              <w:bottom w:val="nil"/>
            </w:tcBorders>
            <w:shd w:val="pct10" w:color="auto" w:fill="auto"/>
          </w:tcPr>
          <w:p w:rsidR="003016E5" w:rsidRDefault="003016E5" w:rsidP="000A2365">
            <w:pPr>
              <w:pStyle w:val="Tabletext"/>
              <w:keepNext/>
              <w:keepLines/>
              <w:spacing w:before="60" w:after="60"/>
              <w:jc w:val="center"/>
              <w:rPr>
                <w:sz w:val="18"/>
                <w:lang w:val="fr-CH"/>
              </w:rPr>
            </w:pPr>
          </w:p>
        </w:tc>
        <w:tc>
          <w:tcPr>
            <w:tcW w:w="927" w:type="dxa"/>
            <w:tcBorders>
              <w:bottom w:val="nil"/>
            </w:tcBorders>
            <w:shd w:val="pct10" w:color="auto" w:fill="auto"/>
          </w:tcPr>
          <w:p w:rsidR="003016E5" w:rsidRDefault="003016E5" w:rsidP="000A2365">
            <w:pPr>
              <w:pStyle w:val="Tabletext"/>
              <w:keepNext/>
              <w:keepLines/>
              <w:spacing w:before="60" w:after="60"/>
              <w:jc w:val="center"/>
              <w:rPr>
                <w:sz w:val="18"/>
                <w:lang w:val="fr-CH"/>
              </w:rPr>
            </w:pPr>
          </w:p>
        </w:tc>
        <w:tc>
          <w:tcPr>
            <w:tcW w:w="732" w:type="dxa"/>
            <w:tcBorders>
              <w:top w:val="nil"/>
              <w:bottom w:val="nil"/>
              <w:right w:val="nil"/>
            </w:tcBorders>
            <w:shd w:val="clear" w:color="auto" w:fill="auto"/>
          </w:tcPr>
          <w:p w:rsidR="003016E5" w:rsidRDefault="003016E5" w:rsidP="000A2365">
            <w:pPr>
              <w:pStyle w:val="Tabletext"/>
              <w:keepNext/>
              <w:keepLines/>
              <w:spacing w:before="60" w:after="60"/>
              <w:jc w:val="center"/>
              <w:rPr>
                <w:sz w:val="18"/>
                <w:lang w:val="fr-CH"/>
              </w:rPr>
            </w:pPr>
          </w:p>
        </w:tc>
      </w:tr>
      <w:tr w:rsidR="003016E5" w:rsidTr="009F160F">
        <w:tc>
          <w:tcPr>
            <w:tcW w:w="2216" w:type="dxa"/>
            <w:tcBorders>
              <w:bottom w:val="single" w:sz="6" w:space="0" w:color="auto"/>
            </w:tcBorders>
          </w:tcPr>
          <w:p w:rsidR="003016E5" w:rsidRDefault="003016E5" w:rsidP="000A2365">
            <w:pPr>
              <w:pStyle w:val="Tabletext"/>
              <w:tabs>
                <w:tab w:val="right" w:pos="1758"/>
              </w:tabs>
              <w:spacing w:before="60" w:after="60"/>
              <w:ind w:left="85" w:right="57"/>
              <w:rPr>
                <w:sz w:val="18"/>
                <w:lang w:val="fr-CH"/>
              </w:rPr>
            </w:pPr>
            <w:r>
              <w:rPr>
                <w:sz w:val="18"/>
                <w:lang w:val="fr-CH"/>
              </w:rPr>
              <w:t>Limites (kHz)</w:t>
            </w:r>
          </w:p>
        </w:tc>
        <w:tc>
          <w:tcPr>
            <w:tcW w:w="830"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202,25</w:t>
            </w:r>
          </w:p>
        </w:tc>
        <w:tc>
          <w:tcPr>
            <w:tcW w:w="952"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300,25</w:t>
            </w:r>
          </w:p>
        </w:tc>
        <w:tc>
          <w:tcPr>
            <w:tcW w:w="1017"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396,25</w:t>
            </w:r>
          </w:p>
        </w:tc>
        <w:tc>
          <w:tcPr>
            <w:tcW w:w="924"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554,75</w:t>
            </w:r>
          </w:p>
        </w:tc>
        <w:tc>
          <w:tcPr>
            <w:tcW w:w="925"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738,75</w:t>
            </w:r>
          </w:p>
        </w:tc>
        <w:tc>
          <w:tcPr>
            <w:tcW w:w="925"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892,75</w:t>
            </w:r>
          </w:p>
        </w:tc>
        <w:tc>
          <w:tcPr>
            <w:tcW w:w="925"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351,75</w:t>
            </w:r>
          </w:p>
        </w:tc>
        <w:tc>
          <w:tcPr>
            <w:tcW w:w="927"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192,75</w:t>
            </w:r>
          </w:p>
        </w:tc>
        <w:tc>
          <w:tcPr>
            <w:tcW w:w="732" w:type="dxa"/>
            <w:tcBorders>
              <w:top w:val="nil"/>
              <w:bottom w:val="nil"/>
              <w:right w:val="nil"/>
            </w:tcBorders>
            <w:shd w:val="clear" w:color="auto" w:fill="auto"/>
          </w:tcPr>
          <w:p w:rsidR="003016E5" w:rsidRDefault="003016E5" w:rsidP="000A2365">
            <w:pPr>
              <w:pStyle w:val="Tabletext"/>
              <w:spacing w:before="60" w:after="60"/>
              <w:jc w:val="center"/>
              <w:rPr>
                <w:sz w:val="18"/>
                <w:lang w:val="fr-CH"/>
              </w:rPr>
            </w:pPr>
          </w:p>
        </w:tc>
      </w:tr>
      <w:tr w:rsidR="003016E5" w:rsidTr="009F160F">
        <w:tc>
          <w:tcPr>
            <w:tcW w:w="2216" w:type="dxa"/>
            <w:tcBorders>
              <w:bottom w:val="nil"/>
            </w:tcBorders>
          </w:tcPr>
          <w:p w:rsidR="003016E5" w:rsidRDefault="003016E5" w:rsidP="000A2365">
            <w:pPr>
              <w:pStyle w:val="Tabletext"/>
              <w:tabs>
                <w:tab w:val="right" w:pos="1843"/>
                <w:tab w:val="right" w:pos="1928"/>
              </w:tabs>
              <w:spacing w:before="80" w:after="80"/>
              <w:ind w:left="85" w:right="57"/>
              <w:rPr>
                <w:sz w:val="18"/>
              </w:rPr>
            </w:pPr>
            <w:r>
              <w:rPr>
                <w:sz w:val="18"/>
                <w:lang w:val="fr-CH"/>
              </w:rPr>
              <w:t>Fréquences (appariées) susceptibles d'être assignées aux stations de navire pour les systèmes de télégraphie IDBE et de transmission de données à des vitesses de transmission ne dépassant pas 100 Bd pour la MDF</w:t>
            </w:r>
            <w:r>
              <w:rPr>
                <w:sz w:val="18"/>
                <w:lang w:val="fr-CH"/>
              </w:rPr>
              <w:br/>
              <w:t>et 200 Bd pour la MDP</w:t>
            </w:r>
            <w:r>
              <w:rPr>
                <w:sz w:val="18"/>
              </w:rPr>
              <w:t xml:space="preserve"> </w:t>
            </w:r>
          </w:p>
          <w:p w:rsidR="003016E5" w:rsidRDefault="003016E5" w:rsidP="000A2365">
            <w:pPr>
              <w:pStyle w:val="Tabletext"/>
              <w:tabs>
                <w:tab w:val="right" w:pos="1928"/>
              </w:tabs>
              <w:spacing w:before="60" w:after="60"/>
              <w:ind w:left="85" w:right="57"/>
              <w:jc w:val="right"/>
              <w:rPr>
                <w:sz w:val="18"/>
              </w:rPr>
            </w:pPr>
            <w:r>
              <w:rPr>
                <w:i/>
                <w:sz w:val="18"/>
              </w:rPr>
              <w:t>d) m) p)</w:t>
            </w:r>
          </w:p>
        </w:tc>
        <w:tc>
          <w:tcPr>
            <w:tcW w:w="830" w:type="dxa"/>
            <w:tcBorders>
              <w:bottom w:val="nil"/>
            </w:tcBorders>
            <w:shd w:val="pct10" w:color="auto" w:fill="auto"/>
          </w:tcPr>
          <w:p w:rsidR="003016E5" w:rsidRDefault="003016E5" w:rsidP="000A2365">
            <w:pPr>
              <w:pStyle w:val="Tabletext"/>
              <w:spacing w:before="60" w:after="60"/>
              <w:jc w:val="center"/>
              <w:rPr>
                <w:sz w:val="18"/>
              </w:rPr>
            </w:pPr>
          </w:p>
        </w:tc>
        <w:tc>
          <w:tcPr>
            <w:tcW w:w="952" w:type="dxa"/>
            <w:gridSpan w:val="2"/>
            <w:tcBorders>
              <w:bottom w:val="nil"/>
            </w:tcBorders>
            <w:shd w:val="pct10" w:color="auto" w:fill="auto"/>
          </w:tcPr>
          <w:p w:rsidR="003016E5" w:rsidRDefault="003016E5" w:rsidP="000A2365">
            <w:pPr>
              <w:pStyle w:val="Tabletext"/>
              <w:spacing w:before="60" w:after="60"/>
              <w:jc w:val="center"/>
              <w:rPr>
                <w:sz w:val="18"/>
              </w:rPr>
            </w:pPr>
          </w:p>
        </w:tc>
        <w:tc>
          <w:tcPr>
            <w:tcW w:w="1017" w:type="dxa"/>
            <w:gridSpan w:val="2"/>
            <w:tcBorders>
              <w:bottom w:val="nil"/>
            </w:tcBorders>
            <w:shd w:val="pct10" w:color="auto" w:fill="auto"/>
          </w:tcPr>
          <w:p w:rsidR="003016E5" w:rsidRDefault="003016E5" w:rsidP="000A2365">
            <w:pPr>
              <w:pStyle w:val="Tabletext"/>
              <w:spacing w:before="60" w:after="60"/>
              <w:jc w:val="center"/>
              <w:rPr>
                <w:sz w:val="18"/>
              </w:rPr>
            </w:pPr>
          </w:p>
        </w:tc>
        <w:tc>
          <w:tcPr>
            <w:tcW w:w="924" w:type="dxa"/>
            <w:gridSpan w:val="2"/>
            <w:tcBorders>
              <w:bottom w:val="nil"/>
            </w:tcBorders>
          </w:tcPr>
          <w:p w:rsidR="003016E5" w:rsidRDefault="003016E5" w:rsidP="000A2365">
            <w:pPr>
              <w:pStyle w:val="Tabletext"/>
              <w:spacing w:before="60" w:after="60"/>
              <w:jc w:val="center"/>
              <w:rPr>
                <w:sz w:val="18"/>
                <w:lang w:val="fr-CH"/>
              </w:rPr>
            </w:pPr>
            <w:r>
              <w:rPr>
                <w:b/>
                <w:sz w:val="18"/>
                <w:lang w:val="fr-CH"/>
              </w:rPr>
              <w:t>12</w:t>
            </w:r>
            <w:r>
              <w:rPr>
                <w:rFonts w:ascii="Tms Rmn" w:hAnsi="Tms Rmn"/>
                <w:b/>
                <w:sz w:val="12"/>
                <w:lang w:val="fr-CH"/>
              </w:rPr>
              <w:t> </w:t>
            </w:r>
            <w:r>
              <w:rPr>
                <w:b/>
                <w:sz w:val="18"/>
                <w:lang w:val="fr-CH"/>
              </w:rPr>
              <w:t>555</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559,5</w:t>
            </w:r>
            <w:r>
              <w:rPr>
                <w:sz w:val="18"/>
                <w:lang w:val="fr-CH"/>
              </w:rPr>
              <w:br/>
            </w:r>
            <w:r>
              <w:rPr>
                <w:sz w:val="18"/>
                <w:lang w:val="fr-CH"/>
              </w:rPr>
              <w:br/>
            </w:r>
            <w:r>
              <w:rPr>
                <w:i/>
                <w:sz w:val="18"/>
                <w:lang w:val="fr-CH"/>
              </w:rPr>
              <w:t>10 f.</w:t>
            </w:r>
            <w:r>
              <w:rPr>
                <w:i/>
                <w:sz w:val="18"/>
                <w:lang w:val="fr-CH"/>
              </w:rPr>
              <w:br/>
              <w:t>0,5 kHz</w:t>
            </w:r>
          </w:p>
        </w:tc>
        <w:tc>
          <w:tcPr>
            <w:tcW w:w="925" w:type="dxa"/>
            <w:gridSpan w:val="2"/>
            <w:tcBorders>
              <w:bottom w:val="nil"/>
            </w:tcBorders>
          </w:tcPr>
          <w:p w:rsidR="003016E5" w:rsidRDefault="003016E5" w:rsidP="000A2365">
            <w:pPr>
              <w:pStyle w:val="Tabletext"/>
              <w:spacing w:before="60" w:after="60"/>
              <w:jc w:val="center"/>
              <w:rPr>
                <w:sz w:val="18"/>
                <w:lang w:val="fr-CH"/>
              </w:rPr>
            </w:pPr>
            <w:r>
              <w:rPr>
                <w:b/>
                <w:sz w:val="18"/>
                <w:lang w:val="fr-CH"/>
              </w:rPr>
              <w:t>16</w:t>
            </w:r>
            <w:r>
              <w:rPr>
                <w:rFonts w:ascii="Tms Rmn" w:hAnsi="Tms Rmn"/>
                <w:b/>
                <w:sz w:val="12"/>
                <w:lang w:val="fr-CH"/>
              </w:rPr>
              <w:t> </w:t>
            </w:r>
            <w:r>
              <w:rPr>
                <w:b/>
                <w:sz w:val="18"/>
                <w:lang w:val="fr-CH"/>
              </w:rPr>
              <w:t>739</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784,5</w:t>
            </w:r>
            <w:r>
              <w:rPr>
                <w:sz w:val="18"/>
                <w:lang w:val="fr-CH"/>
              </w:rPr>
              <w:br/>
            </w:r>
            <w:r>
              <w:rPr>
                <w:sz w:val="18"/>
                <w:lang w:val="fr-CH"/>
              </w:rPr>
              <w:br/>
            </w:r>
            <w:r>
              <w:rPr>
                <w:i/>
                <w:sz w:val="18"/>
                <w:lang w:val="fr-CH"/>
              </w:rPr>
              <w:t>92 f.</w:t>
            </w:r>
            <w:r>
              <w:rPr>
                <w:i/>
                <w:sz w:val="18"/>
                <w:lang w:val="fr-CH"/>
              </w:rPr>
              <w:br/>
              <w:t>0,5 kHz</w:t>
            </w:r>
          </w:p>
        </w:tc>
        <w:tc>
          <w:tcPr>
            <w:tcW w:w="925" w:type="dxa"/>
            <w:tcBorders>
              <w:bottom w:val="nil"/>
            </w:tcBorders>
            <w:shd w:val="pct10" w:color="auto" w:fill="auto"/>
          </w:tcPr>
          <w:p w:rsidR="003016E5" w:rsidRDefault="003016E5" w:rsidP="000A2365">
            <w:pPr>
              <w:pStyle w:val="Tabletext"/>
              <w:spacing w:before="60" w:after="60"/>
              <w:jc w:val="center"/>
              <w:rPr>
                <w:sz w:val="18"/>
                <w:lang w:val="fr-CH"/>
              </w:rPr>
            </w:pPr>
          </w:p>
        </w:tc>
        <w:tc>
          <w:tcPr>
            <w:tcW w:w="925" w:type="dxa"/>
            <w:tcBorders>
              <w:bottom w:val="nil"/>
            </w:tcBorders>
            <w:shd w:val="pct10" w:color="auto" w:fill="auto"/>
          </w:tcPr>
          <w:p w:rsidR="003016E5" w:rsidRDefault="003016E5" w:rsidP="000A2365">
            <w:pPr>
              <w:pStyle w:val="Tabletext"/>
              <w:spacing w:before="60" w:after="60"/>
              <w:jc w:val="center"/>
              <w:rPr>
                <w:sz w:val="18"/>
                <w:lang w:val="fr-CH"/>
              </w:rPr>
            </w:pPr>
          </w:p>
        </w:tc>
        <w:tc>
          <w:tcPr>
            <w:tcW w:w="927" w:type="dxa"/>
            <w:tcBorders>
              <w:bottom w:val="nil"/>
            </w:tcBorders>
            <w:shd w:val="pct10" w:color="auto" w:fill="auto"/>
          </w:tcPr>
          <w:p w:rsidR="003016E5" w:rsidRDefault="003016E5" w:rsidP="000A2365">
            <w:pPr>
              <w:pStyle w:val="Tabletext"/>
              <w:spacing w:before="60" w:after="60"/>
              <w:jc w:val="center"/>
              <w:rPr>
                <w:sz w:val="18"/>
                <w:lang w:val="fr-CH"/>
              </w:rPr>
            </w:pPr>
          </w:p>
        </w:tc>
        <w:tc>
          <w:tcPr>
            <w:tcW w:w="732" w:type="dxa"/>
            <w:tcBorders>
              <w:top w:val="nil"/>
              <w:bottom w:val="nil"/>
              <w:right w:val="nil"/>
            </w:tcBorders>
            <w:shd w:val="clear" w:color="auto" w:fill="auto"/>
          </w:tcPr>
          <w:p w:rsidR="003016E5" w:rsidRDefault="003016E5" w:rsidP="000A2365">
            <w:pPr>
              <w:pStyle w:val="Tabletext"/>
              <w:spacing w:before="60" w:after="60"/>
              <w:jc w:val="center"/>
              <w:rPr>
                <w:sz w:val="18"/>
                <w:lang w:val="fr-CH"/>
              </w:rPr>
            </w:pPr>
          </w:p>
        </w:tc>
      </w:tr>
      <w:tr w:rsidR="003016E5" w:rsidTr="009F160F">
        <w:tc>
          <w:tcPr>
            <w:tcW w:w="2216" w:type="dxa"/>
            <w:tcBorders>
              <w:bottom w:val="single" w:sz="6" w:space="0" w:color="auto"/>
            </w:tcBorders>
          </w:tcPr>
          <w:p w:rsidR="003016E5" w:rsidRDefault="003016E5" w:rsidP="000A2365">
            <w:pPr>
              <w:pStyle w:val="Tabletext"/>
              <w:tabs>
                <w:tab w:val="right" w:pos="1758"/>
              </w:tabs>
              <w:spacing w:before="60" w:after="60"/>
              <w:ind w:left="85" w:right="57"/>
              <w:rPr>
                <w:sz w:val="18"/>
                <w:lang w:val="fr-CH"/>
              </w:rPr>
            </w:pPr>
            <w:r>
              <w:rPr>
                <w:sz w:val="18"/>
                <w:lang w:val="fr-CH"/>
              </w:rPr>
              <w:t>Limites (kHz)</w:t>
            </w:r>
          </w:p>
        </w:tc>
        <w:tc>
          <w:tcPr>
            <w:tcW w:w="830"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4</w:t>
            </w:r>
            <w:r>
              <w:rPr>
                <w:rFonts w:ascii="Tms Rmn" w:hAnsi="Tms Rmn"/>
                <w:sz w:val="12"/>
                <w:lang w:val="fr-CH"/>
              </w:rPr>
              <w:t> </w:t>
            </w:r>
            <w:r>
              <w:rPr>
                <w:sz w:val="18"/>
                <w:lang w:val="fr-CH"/>
              </w:rPr>
              <w:t>202,25</w:t>
            </w:r>
          </w:p>
        </w:tc>
        <w:tc>
          <w:tcPr>
            <w:tcW w:w="952"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6</w:t>
            </w:r>
            <w:r>
              <w:rPr>
                <w:rFonts w:ascii="Tms Rmn" w:hAnsi="Tms Rmn"/>
                <w:sz w:val="12"/>
                <w:lang w:val="fr-CH"/>
              </w:rPr>
              <w:t> </w:t>
            </w:r>
            <w:r>
              <w:rPr>
                <w:sz w:val="18"/>
                <w:lang w:val="fr-CH"/>
              </w:rPr>
              <w:t>300,25</w:t>
            </w:r>
          </w:p>
        </w:tc>
        <w:tc>
          <w:tcPr>
            <w:tcW w:w="1017"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8</w:t>
            </w:r>
            <w:r>
              <w:rPr>
                <w:rFonts w:ascii="Tms Rmn" w:hAnsi="Tms Rmn"/>
                <w:sz w:val="12"/>
                <w:lang w:val="fr-CH"/>
              </w:rPr>
              <w:t> </w:t>
            </w:r>
            <w:r>
              <w:rPr>
                <w:sz w:val="18"/>
                <w:lang w:val="fr-CH"/>
              </w:rPr>
              <w:t>396,25</w:t>
            </w:r>
          </w:p>
        </w:tc>
        <w:tc>
          <w:tcPr>
            <w:tcW w:w="924"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12</w:t>
            </w:r>
            <w:r>
              <w:rPr>
                <w:rFonts w:ascii="Tms Rmn" w:hAnsi="Tms Rmn"/>
                <w:sz w:val="12"/>
                <w:lang w:val="fr-CH"/>
              </w:rPr>
              <w:t> </w:t>
            </w:r>
            <w:r>
              <w:rPr>
                <w:sz w:val="18"/>
                <w:lang w:val="fr-CH"/>
              </w:rPr>
              <w:t>559,75</w:t>
            </w:r>
          </w:p>
        </w:tc>
        <w:tc>
          <w:tcPr>
            <w:tcW w:w="925" w:type="dxa"/>
            <w:gridSpan w:val="2"/>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16</w:t>
            </w:r>
            <w:r>
              <w:rPr>
                <w:rFonts w:ascii="Tms Rmn" w:hAnsi="Tms Rmn"/>
                <w:sz w:val="12"/>
                <w:lang w:val="fr-CH"/>
              </w:rPr>
              <w:t> </w:t>
            </w:r>
            <w:r>
              <w:rPr>
                <w:sz w:val="18"/>
                <w:lang w:val="fr-CH"/>
              </w:rPr>
              <w:t>784,75</w:t>
            </w:r>
          </w:p>
        </w:tc>
        <w:tc>
          <w:tcPr>
            <w:tcW w:w="925"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18</w:t>
            </w:r>
            <w:r>
              <w:rPr>
                <w:rFonts w:ascii="Tms Rmn" w:hAnsi="Tms Rmn"/>
                <w:sz w:val="12"/>
                <w:lang w:val="fr-CH"/>
              </w:rPr>
              <w:t> </w:t>
            </w:r>
            <w:r>
              <w:rPr>
                <w:sz w:val="18"/>
                <w:lang w:val="fr-CH"/>
              </w:rPr>
              <w:t>892,75</w:t>
            </w:r>
          </w:p>
        </w:tc>
        <w:tc>
          <w:tcPr>
            <w:tcW w:w="925"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22</w:t>
            </w:r>
            <w:r>
              <w:rPr>
                <w:rFonts w:ascii="Tms Rmn" w:hAnsi="Tms Rmn"/>
                <w:sz w:val="12"/>
                <w:lang w:val="fr-CH"/>
              </w:rPr>
              <w:t> </w:t>
            </w:r>
            <w:r>
              <w:rPr>
                <w:sz w:val="18"/>
                <w:lang w:val="fr-CH"/>
              </w:rPr>
              <w:t>351,75</w:t>
            </w:r>
          </w:p>
        </w:tc>
        <w:tc>
          <w:tcPr>
            <w:tcW w:w="927" w:type="dxa"/>
            <w:tcBorders>
              <w:bottom w:val="single" w:sz="6" w:space="0" w:color="auto"/>
            </w:tcBorders>
          </w:tcPr>
          <w:p w:rsidR="003016E5" w:rsidRDefault="003016E5" w:rsidP="000A2365">
            <w:pPr>
              <w:pStyle w:val="Tabletext"/>
              <w:spacing w:before="60" w:after="60"/>
              <w:jc w:val="center"/>
              <w:rPr>
                <w:sz w:val="18"/>
                <w:lang w:val="fr-CH"/>
              </w:rPr>
            </w:pPr>
            <w:r>
              <w:rPr>
                <w:sz w:val="18"/>
                <w:lang w:val="fr-CH"/>
              </w:rPr>
              <w:t>25</w:t>
            </w:r>
            <w:r>
              <w:rPr>
                <w:rFonts w:ascii="Tms Rmn" w:hAnsi="Tms Rmn"/>
                <w:sz w:val="12"/>
                <w:lang w:val="fr-CH"/>
              </w:rPr>
              <w:t> </w:t>
            </w:r>
            <w:r>
              <w:rPr>
                <w:sz w:val="18"/>
                <w:lang w:val="fr-CH"/>
              </w:rPr>
              <w:t>192,75</w:t>
            </w:r>
          </w:p>
        </w:tc>
        <w:tc>
          <w:tcPr>
            <w:tcW w:w="732" w:type="dxa"/>
            <w:tcBorders>
              <w:top w:val="nil"/>
              <w:bottom w:val="nil"/>
              <w:right w:val="nil"/>
            </w:tcBorders>
            <w:shd w:val="clear" w:color="auto" w:fill="auto"/>
          </w:tcPr>
          <w:p w:rsidR="003016E5" w:rsidRDefault="003016E5" w:rsidP="000A2365">
            <w:pPr>
              <w:pStyle w:val="Tabletext"/>
              <w:spacing w:before="60" w:after="60"/>
              <w:jc w:val="center"/>
              <w:rPr>
                <w:sz w:val="18"/>
                <w:lang w:val="fr-CH"/>
              </w:rPr>
            </w:pPr>
          </w:p>
        </w:tc>
      </w:tr>
      <w:tr w:rsidR="00084F79" w:rsidTr="009F160F">
        <w:trPr>
          <w:gridAfter w:val="1"/>
          <w:wAfter w:w="735" w:type="dxa"/>
        </w:trPr>
        <w:tc>
          <w:tcPr>
            <w:tcW w:w="2216" w:type="dxa"/>
          </w:tcPr>
          <w:p w:rsidR="008A5CC0" w:rsidRDefault="00084F79" w:rsidP="008A5CC0">
            <w:pPr>
              <w:pStyle w:val="Tabletext"/>
              <w:tabs>
                <w:tab w:val="clear" w:pos="1871"/>
                <w:tab w:val="right" w:pos="1851"/>
                <w:tab w:val="right" w:pos="1928"/>
              </w:tabs>
              <w:spacing w:before="80" w:after="80"/>
              <w:ind w:left="85" w:right="57"/>
              <w:rPr>
                <w:sz w:val="18"/>
              </w:rPr>
            </w:pPr>
            <w:r>
              <w:rPr>
                <w:sz w:val="18"/>
                <w:lang w:val="fr-CH"/>
              </w:rPr>
              <w:t>Fréquences (non</w:t>
            </w:r>
            <w:r>
              <w:rPr>
                <w:rFonts w:ascii="Tms Rmn" w:hAnsi="Tms Rmn"/>
                <w:sz w:val="12"/>
                <w:lang w:val="fr-CH"/>
              </w:rPr>
              <w:t xml:space="preserve"> </w:t>
            </w:r>
            <w:r>
              <w:rPr>
                <w:sz w:val="18"/>
                <w:lang w:val="fr-CH"/>
              </w:rPr>
              <w:t>appariées) susceptibles d'être assignées aux stations de navire pour les systèmes de télégraphie IDBE et de transmission de données à des vitesses de transmission ne dépa</w:t>
            </w:r>
            <w:r w:rsidR="009F160F">
              <w:rPr>
                <w:sz w:val="18"/>
                <w:lang w:val="fr-CH"/>
              </w:rPr>
              <w:t>ssant pas 100 Bd pour la MDF et </w:t>
            </w:r>
            <w:r>
              <w:rPr>
                <w:sz w:val="18"/>
                <w:lang w:val="fr-CH"/>
              </w:rPr>
              <w:t>200 Bd pour la MDP et pour la télégraphie Morse de classe A1A ou A1B (travail)</w:t>
            </w:r>
            <w:r w:rsidR="008A5CC0">
              <w:rPr>
                <w:sz w:val="18"/>
              </w:rPr>
              <w:t xml:space="preserve"> </w:t>
            </w:r>
          </w:p>
          <w:p w:rsidR="00084F79" w:rsidRDefault="008A5CC0" w:rsidP="008A5CC0">
            <w:pPr>
              <w:pStyle w:val="Tabletext"/>
              <w:tabs>
                <w:tab w:val="right" w:pos="1928"/>
              </w:tabs>
              <w:ind w:left="85" w:right="57"/>
              <w:jc w:val="right"/>
              <w:rPr>
                <w:sz w:val="18"/>
                <w:lang w:val="fr-CH"/>
              </w:rPr>
            </w:pPr>
            <w:r>
              <w:rPr>
                <w:i/>
                <w:sz w:val="18"/>
              </w:rPr>
              <w:t>b) p)</w:t>
            </w:r>
          </w:p>
        </w:tc>
        <w:tc>
          <w:tcPr>
            <w:tcW w:w="840" w:type="dxa"/>
            <w:gridSpan w:val="2"/>
          </w:tcPr>
          <w:p w:rsidR="00084F79" w:rsidRDefault="00084F79" w:rsidP="005D148A">
            <w:pPr>
              <w:pStyle w:val="Tabletext"/>
              <w:jc w:val="center"/>
              <w:rPr>
                <w:sz w:val="18"/>
                <w:lang w:val="fr-CH"/>
              </w:rPr>
            </w:pPr>
            <w:r>
              <w:rPr>
                <w:b/>
                <w:sz w:val="18"/>
                <w:lang w:val="fr-CH"/>
              </w:rPr>
              <w:t>4</w:t>
            </w:r>
            <w:r>
              <w:rPr>
                <w:rFonts w:ascii="Tms Rmn" w:hAnsi="Tms Rmn"/>
                <w:b/>
                <w:sz w:val="12"/>
                <w:lang w:val="fr-CH"/>
              </w:rPr>
              <w:t> </w:t>
            </w:r>
            <w:r>
              <w:rPr>
                <w:b/>
                <w:sz w:val="18"/>
                <w:lang w:val="fr-CH"/>
              </w:rPr>
              <w:t>202,5</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207</w:t>
            </w:r>
            <w:r>
              <w:rPr>
                <w:sz w:val="18"/>
                <w:lang w:val="fr-CH"/>
              </w:rPr>
              <w:br/>
            </w:r>
            <w:r>
              <w:rPr>
                <w:sz w:val="18"/>
                <w:lang w:val="fr-CH"/>
              </w:rPr>
              <w:br/>
            </w:r>
            <w:r>
              <w:rPr>
                <w:i/>
                <w:sz w:val="18"/>
                <w:lang w:val="fr-CH"/>
              </w:rPr>
              <w:t>10 f.</w:t>
            </w:r>
            <w:r>
              <w:rPr>
                <w:i/>
                <w:sz w:val="18"/>
                <w:lang w:val="fr-CH"/>
              </w:rPr>
              <w:br/>
              <w:t>0,5 kHz</w:t>
            </w:r>
          </w:p>
        </w:tc>
        <w:tc>
          <w:tcPr>
            <w:tcW w:w="939" w:type="dxa"/>
          </w:tcPr>
          <w:p w:rsidR="00084F79" w:rsidRDefault="00084F79" w:rsidP="005D148A">
            <w:pPr>
              <w:pStyle w:val="Tabletext"/>
              <w:jc w:val="center"/>
              <w:rPr>
                <w:sz w:val="18"/>
                <w:lang w:val="fr-CH"/>
              </w:rPr>
            </w:pPr>
            <w:r>
              <w:rPr>
                <w:b/>
                <w:sz w:val="18"/>
                <w:lang w:val="fr-CH"/>
              </w:rPr>
              <w:t>6</w:t>
            </w:r>
            <w:r>
              <w:rPr>
                <w:rFonts w:ascii="Tms Rmn" w:hAnsi="Tms Rmn"/>
                <w:b/>
                <w:sz w:val="12"/>
                <w:lang w:val="fr-CH"/>
              </w:rPr>
              <w:t> </w:t>
            </w:r>
            <w:r>
              <w:rPr>
                <w:b/>
                <w:sz w:val="18"/>
                <w:lang w:val="fr-CH"/>
              </w:rPr>
              <w:t>300,5</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311,5</w:t>
            </w:r>
            <w:r>
              <w:rPr>
                <w:sz w:val="18"/>
                <w:lang w:val="fr-CH"/>
              </w:rPr>
              <w:br/>
            </w:r>
            <w:r>
              <w:rPr>
                <w:sz w:val="18"/>
                <w:lang w:val="fr-CH"/>
              </w:rPr>
              <w:br/>
            </w:r>
            <w:r>
              <w:rPr>
                <w:i/>
                <w:sz w:val="18"/>
                <w:lang w:val="fr-CH"/>
              </w:rPr>
              <w:t>23 f.</w:t>
            </w:r>
            <w:r>
              <w:rPr>
                <w:i/>
                <w:sz w:val="18"/>
                <w:lang w:val="fr-CH"/>
              </w:rPr>
              <w:br/>
              <w:t>0,5 kHz</w:t>
            </w:r>
          </w:p>
        </w:tc>
        <w:tc>
          <w:tcPr>
            <w:tcW w:w="1007" w:type="dxa"/>
          </w:tcPr>
          <w:p w:rsidR="00084F79" w:rsidRDefault="00084F79" w:rsidP="005D148A">
            <w:pPr>
              <w:pStyle w:val="Tabletext"/>
              <w:jc w:val="center"/>
              <w:rPr>
                <w:sz w:val="18"/>
                <w:lang w:val="fr-CH"/>
              </w:rPr>
            </w:pPr>
            <w:r>
              <w:rPr>
                <w:b/>
                <w:sz w:val="18"/>
                <w:lang w:val="fr-CH"/>
              </w:rPr>
              <w:t>8</w:t>
            </w:r>
            <w:r>
              <w:rPr>
                <w:rFonts w:ascii="Tms Rmn" w:hAnsi="Tms Rmn"/>
                <w:b/>
                <w:sz w:val="12"/>
                <w:lang w:val="fr-CH"/>
              </w:rPr>
              <w:t> </w:t>
            </w:r>
            <w:r>
              <w:rPr>
                <w:b/>
                <w:sz w:val="18"/>
                <w:lang w:val="fr-CH"/>
              </w:rPr>
              <w:t>396,5</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414</w:t>
            </w:r>
            <w:r>
              <w:rPr>
                <w:sz w:val="18"/>
                <w:lang w:val="fr-CH"/>
              </w:rPr>
              <w:br/>
            </w:r>
            <w:r>
              <w:rPr>
                <w:sz w:val="18"/>
                <w:lang w:val="fr-CH"/>
              </w:rPr>
              <w:br/>
            </w:r>
            <w:r>
              <w:rPr>
                <w:i/>
                <w:sz w:val="18"/>
                <w:lang w:val="fr-CH"/>
              </w:rPr>
              <w:t>36 f.</w:t>
            </w:r>
            <w:r>
              <w:rPr>
                <w:i/>
                <w:sz w:val="18"/>
                <w:lang w:val="fr-CH"/>
              </w:rPr>
              <w:br/>
              <w:t>0,5 kHz</w:t>
            </w:r>
          </w:p>
        </w:tc>
        <w:tc>
          <w:tcPr>
            <w:tcW w:w="926" w:type="dxa"/>
            <w:gridSpan w:val="2"/>
          </w:tcPr>
          <w:p w:rsidR="00084F79" w:rsidRDefault="00084F79" w:rsidP="005D148A">
            <w:pPr>
              <w:pStyle w:val="Tabletext"/>
              <w:jc w:val="center"/>
              <w:rPr>
                <w:sz w:val="18"/>
                <w:lang w:val="fr-CH"/>
              </w:rPr>
            </w:pPr>
            <w:r>
              <w:rPr>
                <w:b/>
                <w:sz w:val="18"/>
                <w:lang w:val="fr-CH"/>
              </w:rPr>
              <w:t>12</w:t>
            </w:r>
            <w:r>
              <w:rPr>
                <w:rFonts w:ascii="Tms Rmn" w:hAnsi="Tms Rmn"/>
                <w:b/>
                <w:sz w:val="12"/>
                <w:lang w:val="fr-CH"/>
              </w:rPr>
              <w:t> </w:t>
            </w:r>
            <w:r>
              <w:rPr>
                <w:b/>
                <w:sz w:val="18"/>
                <w:lang w:val="fr-CH"/>
              </w:rPr>
              <w:t>560</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576,5</w:t>
            </w:r>
            <w:r>
              <w:rPr>
                <w:sz w:val="18"/>
                <w:lang w:val="fr-CH"/>
              </w:rPr>
              <w:br/>
            </w:r>
            <w:r>
              <w:rPr>
                <w:sz w:val="18"/>
                <w:lang w:val="fr-CH"/>
              </w:rPr>
              <w:br/>
            </w:r>
            <w:r>
              <w:rPr>
                <w:i/>
                <w:sz w:val="18"/>
                <w:lang w:val="fr-CH"/>
              </w:rPr>
              <w:t>34 f.</w:t>
            </w:r>
            <w:r>
              <w:rPr>
                <w:i/>
                <w:sz w:val="18"/>
                <w:lang w:val="fr-CH"/>
              </w:rPr>
              <w:br/>
              <w:t>0,5 kHz</w:t>
            </w:r>
          </w:p>
        </w:tc>
        <w:tc>
          <w:tcPr>
            <w:tcW w:w="927" w:type="dxa"/>
            <w:gridSpan w:val="2"/>
          </w:tcPr>
          <w:p w:rsidR="00084F79" w:rsidRDefault="00084F79" w:rsidP="005D148A">
            <w:pPr>
              <w:pStyle w:val="Tabletext"/>
              <w:jc w:val="center"/>
              <w:rPr>
                <w:sz w:val="18"/>
                <w:lang w:val="fr-CH"/>
              </w:rPr>
            </w:pPr>
            <w:r>
              <w:rPr>
                <w:b/>
                <w:sz w:val="18"/>
                <w:lang w:val="fr-CH"/>
              </w:rPr>
              <w:t>16</w:t>
            </w:r>
            <w:r>
              <w:rPr>
                <w:rFonts w:ascii="Tms Rmn" w:hAnsi="Tms Rmn"/>
                <w:b/>
                <w:sz w:val="12"/>
                <w:lang w:val="fr-CH"/>
              </w:rPr>
              <w:t> </w:t>
            </w:r>
            <w:r>
              <w:rPr>
                <w:b/>
                <w:sz w:val="18"/>
                <w:lang w:val="fr-CH"/>
              </w:rPr>
              <w:t>785</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804</w:t>
            </w:r>
            <w:r>
              <w:rPr>
                <w:sz w:val="18"/>
                <w:lang w:val="fr-CH"/>
              </w:rPr>
              <w:br/>
            </w:r>
            <w:r>
              <w:rPr>
                <w:sz w:val="18"/>
                <w:lang w:val="fr-CH"/>
              </w:rPr>
              <w:br/>
            </w:r>
            <w:r>
              <w:rPr>
                <w:i/>
                <w:sz w:val="18"/>
                <w:lang w:val="fr-CH"/>
              </w:rPr>
              <w:t>39 f.</w:t>
            </w:r>
            <w:r>
              <w:rPr>
                <w:i/>
                <w:sz w:val="18"/>
                <w:lang w:val="fr-CH"/>
              </w:rPr>
              <w:br/>
              <w:t>0,5 kHz</w:t>
            </w:r>
          </w:p>
        </w:tc>
        <w:tc>
          <w:tcPr>
            <w:tcW w:w="927" w:type="dxa"/>
            <w:gridSpan w:val="2"/>
          </w:tcPr>
          <w:p w:rsidR="00084F79" w:rsidRDefault="00084F79" w:rsidP="005D148A">
            <w:pPr>
              <w:pStyle w:val="Tabletext"/>
              <w:jc w:val="center"/>
              <w:rPr>
                <w:sz w:val="18"/>
                <w:lang w:val="fr-CH"/>
              </w:rPr>
            </w:pPr>
            <w:r>
              <w:rPr>
                <w:b/>
                <w:sz w:val="18"/>
                <w:lang w:val="fr-CH"/>
              </w:rPr>
              <w:t>18</w:t>
            </w:r>
            <w:r>
              <w:rPr>
                <w:rFonts w:ascii="Tms Rmn" w:hAnsi="Tms Rmn"/>
                <w:b/>
                <w:sz w:val="12"/>
                <w:lang w:val="fr-CH"/>
              </w:rPr>
              <w:t> </w:t>
            </w:r>
            <w:r>
              <w:rPr>
                <w:b/>
                <w:sz w:val="18"/>
                <w:lang w:val="fr-CH"/>
              </w:rPr>
              <w:t>893</w:t>
            </w:r>
            <w:r>
              <w:rPr>
                <w:sz w:val="18"/>
                <w:lang w:val="fr-CH"/>
              </w:rPr>
              <w:br/>
              <w:t>à</w:t>
            </w:r>
            <w:r>
              <w:rPr>
                <w:sz w:val="18"/>
                <w:lang w:val="fr-CH"/>
              </w:rPr>
              <w:br/>
            </w:r>
            <w:r>
              <w:rPr>
                <w:b/>
                <w:sz w:val="18"/>
                <w:lang w:val="fr-CH"/>
              </w:rPr>
              <w:t>18</w:t>
            </w:r>
            <w:r>
              <w:rPr>
                <w:rFonts w:ascii="Tms Rmn" w:hAnsi="Tms Rmn"/>
                <w:b/>
                <w:sz w:val="12"/>
                <w:lang w:val="fr-CH"/>
              </w:rPr>
              <w:t> </w:t>
            </w:r>
            <w:r>
              <w:rPr>
                <w:b/>
                <w:sz w:val="18"/>
                <w:lang w:val="fr-CH"/>
              </w:rPr>
              <w:t>898</w:t>
            </w:r>
            <w:r>
              <w:rPr>
                <w:sz w:val="18"/>
                <w:lang w:val="fr-CH"/>
              </w:rPr>
              <w:br/>
            </w:r>
            <w:r>
              <w:rPr>
                <w:sz w:val="18"/>
                <w:lang w:val="fr-CH"/>
              </w:rPr>
              <w:br/>
            </w:r>
            <w:r>
              <w:rPr>
                <w:i/>
                <w:sz w:val="18"/>
                <w:lang w:val="fr-CH"/>
              </w:rPr>
              <w:t>11 f.</w:t>
            </w:r>
            <w:r>
              <w:rPr>
                <w:i/>
                <w:sz w:val="18"/>
                <w:lang w:val="fr-CH"/>
              </w:rPr>
              <w:br/>
              <w:t>0,5 kHz</w:t>
            </w:r>
          </w:p>
        </w:tc>
        <w:tc>
          <w:tcPr>
            <w:tcW w:w="927" w:type="dxa"/>
          </w:tcPr>
          <w:p w:rsidR="00084F79" w:rsidRDefault="00084F79" w:rsidP="005D148A">
            <w:pPr>
              <w:pStyle w:val="Tabletext"/>
              <w:jc w:val="center"/>
              <w:rPr>
                <w:sz w:val="18"/>
                <w:lang w:val="fr-CH"/>
              </w:rPr>
            </w:pPr>
            <w:r>
              <w:rPr>
                <w:b/>
                <w:sz w:val="18"/>
                <w:lang w:val="fr-CH"/>
              </w:rPr>
              <w:t>22</w:t>
            </w:r>
            <w:r>
              <w:rPr>
                <w:rFonts w:ascii="Tms Rmn" w:hAnsi="Tms Rmn"/>
                <w:b/>
                <w:sz w:val="12"/>
                <w:lang w:val="fr-CH"/>
              </w:rPr>
              <w:t> </w:t>
            </w:r>
            <w:r>
              <w:rPr>
                <w:b/>
                <w:sz w:val="18"/>
                <w:lang w:val="fr-CH"/>
              </w:rPr>
              <w:t>352</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374</w:t>
            </w:r>
            <w:r>
              <w:rPr>
                <w:sz w:val="18"/>
                <w:lang w:val="fr-CH"/>
              </w:rPr>
              <w:br/>
            </w:r>
            <w:r>
              <w:rPr>
                <w:sz w:val="18"/>
                <w:lang w:val="fr-CH"/>
              </w:rPr>
              <w:br/>
            </w:r>
            <w:r>
              <w:rPr>
                <w:i/>
                <w:sz w:val="18"/>
                <w:lang w:val="fr-CH"/>
              </w:rPr>
              <w:t>45 f.</w:t>
            </w:r>
            <w:r>
              <w:rPr>
                <w:i/>
                <w:sz w:val="18"/>
                <w:lang w:val="fr-CH"/>
              </w:rPr>
              <w:br/>
              <w:t>0,5 kHz</w:t>
            </w:r>
          </w:p>
        </w:tc>
        <w:tc>
          <w:tcPr>
            <w:tcW w:w="929" w:type="dxa"/>
          </w:tcPr>
          <w:p w:rsidR="00084F79" w:rsidRDefault="00084F79" w:rsidP="005D148A">
            <w:pPr>
              <w:pStyle w:val="Tabletext"/>
              <w:jc w:val="center"/>
              <w:rPr>
                <w:sz w:val="18"/>
                <w:lang w:val="fr-CH"/>
              </w:rPr>
            </w:pPr>
            <w:r>
              <w:rPr>
                <w:b/>
                <w:sz w:val="18"/>
                <w:lang w:val="fr-CH"/>
              </w:rPr>
              <w:t>25</w:t>
            </w:r>
            <w:r>
              <w:rPr>
                <w:rFonts w:ascii="Tms Rmn" w:hAnsi="Tms Rmn"/>
                <w:b/>
                <w:sz w:val="12"/>
                <w:lang w:val="fr-CH"/>
              </w:rPr>
              <w:t> </w:t>
            </w:r>
            <w:r>
              <w:rPr>
                <w:b/>
                <w:sz w:val="18"/>
                <w:lang w:val="fr-CH"/>
              </w:rPr>
              <w:t>193</w:t>
            </w:r>
            <w:r>
              <w:rPr>
                <w:sz w:val="18"/>
                <w:lang w:val="fr-CH"/>
              </w:rPr>
              <w:br/>
              <w:t>à</w:t>
            </w:r>
            <w:r>
              <w:rPr>
                <w:sz w:val="18"/>
                <w:lang w:val="fr-CH"/>
              </w:rPr>
              <w:br/>
            </w:r>
            <w:r>
              <w:rPr>
                <w:b/>
                <w:sz w:val="18"/>
                <w:lang w:val="fr-CH"/>
              </w:rPr>
              <w:t>25</w:t>
            </w:r>
            <w:r>
              <w:rPr>
                <w:rFonts w:ascii="Tms Rmn" w:hAnsi="Tms Rmn"/>
                <w:b/>
                <w:sz w:val="12"/>
                <w:lang w:val="fr-CH"/>
              </w:rPr>
              <w:t> </w:t>
            </w:r>
            <w:r>
              <w:rPr>
                <w:b/>
                <w:sz w:val="18"/>
                <w:lang w:val="fr-CH"/>
              </w:rPr>
              <w:t>208</w:t>
            </w:r>
            <w:r>
              <w:rPr>
                <w:sz w:val="18"/>
                <w:lang w:val="fr-CH"/>
              </w:rPr>
              <w:br/>
            </w:r>
            <w:r>
              <w:rPr>
                <w:sz w:val="18"/>
                <w:lang w:val="fr-CH"/>
              </w:rPr>
              <w:br/>
            </w:r>
            <w:r>
              <w:rPr>
                <w:i/>
                <w:sz w:val="18"/>
                <w:lang w:val="fr-CH"/>
              </w:rPr>
              <w:t>31 f.</w:t>
            </w:r>
            <w:r>
              <w:rPr>
                <w:i/>
                <w:sz w:val="18"/>
                <w:lang w:val="fr-CH"/>
              </w:rPr>
              <w:br/>
              <w:t>0,5 kHz</w:t>
            </w:r>
          </w:p>
        </w:tc>
      </w:tr>
      <w:tr w:rsidR="00084F79" w:rsidTr="009F160F">
        <w:trPr>
          <w:gridAfter w:val="1"/>
          <w:wAfter w:w="735" w:type="dxa"/>
        </w:trPr>
        <w:tc>
          <w:tcPr>
            <w:tcW w:w="2216" w:type="dxa"/>
            <w:tcBorders>
              <w:bottom w:val="single" w:sz="6" w:space="0" w:color="auto"/>
            </w:tcBorders>
          </w:tcPr>
          <w:p w:rsidR="00084F79" w:rsidRDefault="00084F79" w:rsidP="005D148A">
            <w:pPr>
              <w:pStyle w:val="Tabletext"/>
              <w:tabs>
                <w:tab w:val="right" w:pos="1758"/>
              </w:tabs>
              <w:ind w:left="85" w:right="57"/>
              <w:rPr>
                <w:sz w:val="18"/>
                <w:lang w:val="fr-CH"/>
              </w:rPr>
            </w:pPr>
            <w:r>
              <w:rPr>
                <w:sz w:val="18"/>
                <w:lang w:val="fr-CH"/>
              </w:rPr>
              <w:t>Limites (kHz)</w:t>
            </w:r>
          </w:p>
        </w:tc>
        <w:tc>
          <w:tcPr>
            <w:tcW w:w="840" w:type="dxa"/>
            <w:gridSpan w:val="2"/>
            <w:tcBorders>
              <w:bottom w:val="nil"/>
            </w:tcBorders>
          </w:tcPr>
          <w:p w:rsidR="00084F79" w:rsidRDefault="00084F79" w:rsidP="005D148A">
            <w:pPr>
              <w:pStyle w:val="Tabletext"/>
              <w:jc w:val="center"/>
              <w:rPr>
                <w:sz w:val="18"/>
                <w:lang w:val="fr-CH"/>
              </w:rPr>
            </w:pPr>
            <w:r>
              <w:rPr>
                <w:sz w:val="18"/>
                <w:lang w:val="fr-CH"/>
              </w:rPr>
              <w:t>4</w:t>
            </w:r>
            <w:r>
              <w:rPr>
                <w:rFonts w:ascii="Tms Rmn" w:hAnsi="Tms Rmn"/>
                <w:sz w:val="12"/>
                <w:lang w:val="fr-CH"/>
              </w:rPr>
              <w:t> </w:t>
            </w:r>
            <w:r>
              <w:rPr>
                <w:sz w:val="18"/>
                <w:lang w:val="fr-CH"/>
              </w:rPr>
              <w:t>207,25</w:t>
            </w:r>
          </w:p>
        </w:tc>
        <w:tc>
          <w:tcPr>
            <w:tcW w:w="939" w:type="dxa"/>
            <w:tcBorders>
              <w:bottom w:val="nil"/>
            </w:tcBorders>
          </w:tcPr>
          <w:p w:rsidR="00084F79" w:rsidRDefault="00084F79" w:rsidP="005D148A">
            <w:pPr>
              <w:pStyle w:val="Tabletext"/>
              <w:jc w:val="center"/>
              <w:rPr>
                <w:sz w:val="18"/>
                <w:lang w:val="fr-CH"/>
              </w:rPr>
            </w:pPr>
            <w:r>
              <w:rPr>
                <w:sz w:val="18"/>
                <w:lang w:val="fr-CH"/>
              </w:rPr>
              <w:t>6</w:t>
            </w:r>
            <w:r>
              <w:rPr>
                <w:rFonts w:ascii="Tms Rmn" w:hAnsi="Tms Rmn"/>
                <w:sz w:val="12"/>
                <w:lang w:val="fr-CH"/>
              </w:rPr>
              <w:t> </w:t>
            </w:r>
            <w:r>
              <w:rPr>
                <w:sz w:val="18"/>
                <w:lang w:val="fr-CH"/>
              </w:rPr>
              <w:t>311,75</w:t>
            </w:r>
          </w:p>
        </w:tc>
        <w:tc>
          <w:tcPr>
            <w:tcW w:w="1007" w:type="dxa"/>
            <w:tcBorders>
              <w:bottom w:val="nil"/>
            </w:tcBorders>
          </w:tcPr>
          <w:p w:rsidR="00084F79" w:rsidRDefault="00084F79" w:rsidP="005D148A">
            <w:pPr>
              <w:pStyle w:val="Tabletext"/>
              <w:jc w:val="center"/>
              <w:rPr>
                <w:sz w:val="18"/>
                <w:lang w:val="fr-CH"/>
              </w:rPr>
            </w:pPr>
            <w:r>
              <w:rPr>
                <w:sz w:val="18"/>
                <w:lang w:val="fr-CH"/>
              </w:rPr>
              <w:t>8</w:t>
            </w:r>
            <w:r>
              <w:rPr>
                <w:rFonts w:ascii="Tms Rmn" w:hAnsi="Tms Rmn"/>
                <w:sz w:val="12"/>
                <w:lang w:val="fr-CH"/>
              </w:rPr>
              <w:t> </w:t>
            </w:r>
            <w:r>
              <w:rPr>
                <w:sz w:val="18"/>
                <w:lang w:val="fr-CH"/>
              </w:rPr>
              <w:t>414,25</w:t>
            </w:r>
          </w:p>
        </w:tc>
        <w:tc>
          <w:tcPr>
            <w:tcW w:w="926" w:type="dxa"/>
            <w:gridSpan w:val="2"/>
            <w:tcBorders>
              <w:bottom w:val="nil"/>
            </w:tcBorders>
          </w:tcPr>
          <w:p w:rsidR="00084F79" w:rsidRDefault="00084F79" w:rsidP="005D148A">
            <w:pPr>
              <w:pStyle w:val="Tabletext"/>
              <w:jc w:val="center"/>
              <w:rPr>
                <w:sz w:val="18"/>
                <w:lang w:val="fr-CH"/>
              </w:rPr>
            </w:pPr>
            <w:r>
              <w:rPr>
                <w:sz w:val="18"/>
                <w:lang w:val="fr-CH"/>
              </w:rPr>
              <w:t>12</w:t>
            </w:r>
            <w:r>
              <w:rPr>
                <w:rFonts w:ascii="Tms Rmn" w:hAnsi="Tms Rmn"/>
                <w:sz w:val="12"/>
                <w:lang w:val="fr-CH"/>
              </w:rPr>
              <w:t> </w:t>
            </w:r>
            <w:r>
              <w:rPr>
                <w:sz w:val="18"/>
                <w:lang w:val="fr-CH"/>
              </w:rPr>
              <w:t>576,75</w:t>
            </w:r>
          </w:p>
        </w:tc>
        <w:tc>
          <w:tcPr>
            <w:tcW w:w="927" w:type="dxa"/>
            <w:gridSpan w:val="2"/>
            <w:tcBorders>
              <w:bottom w:val="nil"/>
            </w:tcBorders>
          </w:tcPr>
          <w:p w:rsidR="00084F79" w:rsidRDefault="00084F79" w:rsidP="005D148A">
            <w:pPr>
              <w:pStyle w:val="Tabletext"/>
              <w:jc w:val="center"/>
              <w:rPr>
                <w:sz w:val="18"/>
                <w:lang w:val="fr-CH"/>
              </w:rPr>
            </w:pPr>
            <w:r>
              <w:rPr>
                <w:sz w:val="18"/>
                <w:lang w:val="fr-CH"/>
              </w:rPr>
              <w:t>16</w:t>
            </w:r>
            <w:r>
              <w:rPr>
                <w:rFonts w:ascii="Tms Rmn" w:hAnsi="Tms Rmn"/>
                <w:sz w:val="12"/>
                <w:lang w:val="fr-CH"/>
              </w:rPr>
              <w:t> </w:t>
            </w:r>
            <w:r>
              <w:rPr>
                <w:sz w:val="18"/>
                <w:lang w:val="fr-CH"/>
              </w:rPr>
              <w:t>804,25</w:t>
            </w:r>
          </w:p>
        </w:tc>
        <w:tc>
          <w:tcPr>
            <w:tcW w:w="927" w:type="dxa"/>
            <w:gridSpan w:val="2"/>
            <w:tcBorders>
              <w:bottom w:val="nil"/>
            </w:tcBorders>
          </w:tcPr>
          <w:p w:rsidR="00084F79" w:rsidRDefault="00084F79" w:rsidP="005D148A">
            <w:pPr>
              <w:pStyle w:val="Tabletext"/>
              <w:jc w:val="center"/>
              <w:rPr>
                <w:sz w:val="18"/>
                <w:lang w:val="fr-CH"/>
              </w:rPr>
            </w:pPr>
            <w:r>
              <w:rPr>
                <w:sz w:val="18"/>
                <w:lang w:val="fr-CH"/>
              </w:rPr>
              <w:t>18</w:t>
            </w:r>
            <w:r>
              <w:rPr>
                <w:rFonts w:ascii="Tms Rmn" w:hAnsi="Tms Rmn"/>
                <w:sz w:val="12"/>
                <w:lang w:val="fr-CH"/>
              </w:rPr>
              <w:t> </w:t>
            </w:r>
            <w:r>
              <w:rPr>
                <w:sz w:val="18"/>
                <w:lang w:val="fr-CH"/>
              </w:rPr>
              <w:t>898,25</w:t>
            </w:r>
          </w:p>
        </w:tc>
        <w:tc>
          <w:tcPr>
            <w:tcW w:w="927" w:type="dxa"/>
            <w:tcBorders>
              <w:bottom w:val="nil"/>
            </w:tcBorders>
          </w:tcPr>
          <w:p w:rsidR="00084F79" w:rsidRDefault="00084F79" w:rsidP="005D148A">
            <w:pPr>
              <w:pStyle w:val="Tabletext"/>
              <w:jc w:val="center"/>
              <w:rPr>
                <w:sz w:val="18"/>
                <w:lang w:val="fr-CH"/>
              </w:rPr>
            </w:pPr>
            <w:r>
              <w:rPr>
                <w:sz w:val="18"/>
                <w:lang w:val="fr-CH"/>
              </w:rPr>
              <w:t>22</w:t>
            </w:r>
            <w:r>
              <w:rPr>
                <w:rFonts w:ascii="Tms Rmn" w:hAnsi="Tms Rmn"/>
                <w:sz w:val="12"/>
                <w:lang w:val="fr-CH"/>
              </w:rPr>
              <w:t> </w:t>
            </w:r>
            <w:r>
              <w:rPr>
                <w:sz w:val="18"/>
                <w:lang w:val="fr-CH"/>
              </w:rPr>
              <w:t>374,25</w:t>
            </w:r>
          </w:p>
        </w:tc>
        <w:tc>
          <w:tcPr>
            <w:tcW w:w="929" w:type="dxa"/>
            <w:tcBorders>
              <w:bottom w:val="nil"/>
            </w:tcBorders>
          </w:tcPr>
          <w:p w:rsidR="00084F79" w:rsidRDefault="00084F79" w:rsidP="005D148A">
            <w:pPr>
              <w:pStyle w:val="Tabletext"/>
              <w:jc w:val="center"/>
              <w:rPr>
                <w:sz w:val="18"/>
                <w:lang w:val="fr-CH"/>
              </w:rPr>
            </w:pPr>
            <w:r>
              <w:rPr>
                <w:sz w:val="18"/>
                <w:lang w:val="fr-CH"/>
              </w:rPr>
              <w:t>25</w:t>
            </w:r>
            <w:r>
              <w:rPr>
                <w:rFonts w:ascii="Tms Rmn" w:hAnsi="Tms Rmn"/>
                <w:sz w:val="12"/>
                <w:lang w:val="fr-CH"/>
              </w:rPr>
              <w:t> </w:t>
            </w:r>
            <w:r>
              <w:rPr>
                <w:sz w:val="18"/>
                <w:lang w:val="fr-CH"/>
              </w:rPr>
              <w:t>208,25</w:t>
            </w:r>
          </w:p>
        </w:tc>
      </w:tr>
      <w:tr w:rsidR="00084F79" w:rsidTr="009F160F">
        <w:trPr>
          <w:gridAfter w:val="1"/>
          <w:wAfter w:w="735" w:type="dxa"/>
        </w:trPr>
        <w:tc>
          <w:tcPr>
            <w:tcW w:w="2216" w:type="dxa"/>
          </w:tcPr>
          <w:p w:rsidR="008A5CC0" w:rsidRDefault="00084F79" w:rsidP="008A5CC0">
            <w:pPr>
              <w:pStyle w:val="Tabletext"/>
              <w:tabs>
                <w:tab w:val="clear" w:pos="1871"/>
                <w:tab w:val="right" w:pos="1851"/>
                <w:tab w:val="right" w:pos="1928"/>
              </w:tabs>
              <w:spacing w:before="80" w:after="80"/>
              <w:ind w:left="85" w:right="57"/>
              <w:rPr>
                <w:sz w:val="18"/>
              </w:rPr>
            </w:pPr>
            <w:r>
              <w:rPr>
                <w:sz w:val="18"/>
                <w:lang w:val="fr-CH"/>
              </w:rPr>
              <w:t>Fréquences susceptibles d'être assignées aux stations de navire pour l'appel sélectif numérique</w:t>
            </w:r>
            <w:r w:rsidR="008A5CC0">
              <w:rPr>
                <w:sz w:val="18"/>
              </w:rPr>
              <w:t xml:space="preserve"> </w:t>
            </w:r>
          </w:p>
          <w:p w:rsidR="00084F79" w:rsidRDefault="008A5CC0" w:rsidP="008A5CC0">
            <w:pPr>
              <w:pStyle w:val="Tabletext"/>
              <w:tabs>
                <w:tab w:val="right" w:pos="1928"/>
              </w:tabs>
              <w:ind w:left="85" w:right="57"/>
              <w:jc w:val="right"/>
              <w:rPr>
                <w:sz w:val="18"/>
                <w:lang w:val="fr-CH"/>
              </w:rPr>
            </w:pPr>
            <w:r>
              <w:rPr>
                <w:i/>
                <w:sz w:val="18"/>
              </w:rPr>
              <w:t>k) l)</w:t>
            </w:r>
          </w:p>
        </w:tc>
        <w:tc>
          <w:tcPr>
            <w:tcW w:w="840" w:type="dxa"/>
            <w:gridSpan w:val="2"/>
          </w:tcPr>
          <w:p w:rsidR="00084F79" w:rsidRDefault="00084F79" w:rsidP="005D148A">
            <w:pPr>
              <w:pStyle w:val="Tabletext"/>
              <w:jc w:val="center"/>
              <w:rPr>
                <w:sz w:val="18"/>
                <w:lang w:val="fr-CH"/>
              </w:rPr>
            </w:pPr>
            <w:r>
              <w:rPr>
                <w:b/>
                <w:sz w:val="18"/>
                <w:lang w:val="fr-CH"/>
              </w:rPr>
              <w:t>4</w:t>
            </w:r>
            <w:r>
              <w:rPr>
                <w:rFonts w:ascii="Tms Rmn" w:hAnsi="Tms Rmn"/>
                <w:b/>
                <w:sz w:val="12"/>
                <w:lang w:val="fr-CH"/>
              </w:rPr>
              <w:t> </w:t>
            </w:r>
            <w:r>
              <w:rPr>
                <w:b/>
                <w:sz w:val="18"/>
                <w:lang w:val="fr-CH"/>
              </w:rPr>
              <w:t>207,5</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209</w:t>
            </w:r>
            <w:r>
              <w:rPr>
                <w:sz w:val="18"/>
                <w:lang w:val="fr-CH"/>
              </w:rPr>
              <w:br/>
            </w:r>
            <w:r w:rsidR="007A49DD">
              <w:rPr>
                <w:sz w:val="18"/>
                <w:lang w:val="fr-CH"/>
              </w:rPr>
              <w:br/>
            </w:r>
            <w:r>
              <w:rPr>
                <w:sz w:val="18"/>
                <w:lang w:val="fr-CH"/>
              </w:rPr>
              <w:br/>
            </w:r>
            <w:r>
              <w:rPr>
                <w:i/>
                <w:sz w:val="18"/>
                <w:lang w:val="fr-CH"/>
              </w:rPr>
              <w:t>4 f.</w:t>
            </w:r>
            <w:r>
              <w:rPr>
                <w:i/>
                <w:sz w:val="18"/>
                <w:lang w:val="fr-CH"/>
              </w:rPr>
              <w:br/>
              <w:t>0,5 kHz</w:t>
            </w:r>
          </w:p>
        </w:tc>
        <w:tc>
          <w:tcPr>
            <w:tcW w:w="939" w:type="dxa"/>
          </w:tcPr>
          <w:p w:rsidR="00084F79" w:rsidRDefault="00084F79" w:rsidP="005D148A">
            <w:pPr>
              <w:pStyle w:val="Tabletext"/>
              <w:jc w:val="center"/>
              <w:rPr>
                <w:sz w:val="18"/>
                <w:lang w:val="fr-CH"/>
              </w:rPr>
            </w:pPr>
            <w:r>
              <w:rPr>
                <w:b/>
                <w:sz w:val="18"/>
                <w:lang w:val="fr-CH"/>
              </w:rPr>
              <w:t>6</w:t>
            </w:r>
            <w:r>
              <w:rPr>
                <w:rFonts w:ascii="Tms Rmn" w:hAnsi="Tms Rmn"/>
                <w:b/>
                <w:sz w:val="12"/>
                <w:lang w:val="fr-CH"/>
              </w:rPr>
              <w:t> </w:t>
            </w:r>
            <w:r>
              <w:rPr>
                <w:b/>
                <w:sz w:val="18"/>
                <w:lang w:val="fr-CH"/>
              </w:rPr>
              <w:t>312</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313,5</w:t>
            </w:r>
            <w:r>
              <w:rPr>
                <w:sz w:val="18"/>
                <w:lang w:val="fr-CH"/>
              </w:rPr>
              <w:br/>
            </w:r>
            <w:r w:rsidR="007A49DD">
              <w:rPr>
                <w:sz w:val="18"/>
                <w:lang w:val="fr-CH"/>
              </w:rPr>
              <w:br/>
            </w:r>
            <w:r>
              <w:rPr>
                <w:sz w:val="18"/>
                <w:lang w:val="fr-CH"/>
              </w:rPr>
              <w:br/>
            </w:r>
            <w:r>
              <w:rPr>
                <w:i/>
                <w:sz w:val="18"/>
                <w:lang w:val="fr-CH"/>
              </w:rPr>
              <w:t>4 f.</w:t>
            </w:r>
            <w:r>
              <w:rPr>
                <w:i/>
                <w:sz w:val="18"/>
                <w:lang w:val="fr-CH"/>
              </w:rPr>
              <w:br/>
              <w:t>0,5 kHz</w:t>
            </w:r>
          </w:p>
        </w:tc>
        <w:tc>
          <w:tcPr>
            <w:tcW w:w="1007" w:type="dxa"/>
          </w:tcPr>
          <w:p w:rsidR="00084F79" w:rsidRDefault="00084F79" w:rsidP="005D148A">
            <w:pPr>
              <w:pStyle w:val="Tabletext"/>
              <w:jc w:val="center"/>
              <w:rPr>
                <w:sz w:val="18"/>
                <w:lang w:val="fr-CH"/>
              </w:rPr>
            </w:pPr>
            <w:r>
              <w:rPr>
                <w:b/>
                <w:sz w:val="18"/>
                <w:lang w:val="fr-CH"/>
              </w:rPr>
              <w:t>8</w:t>
            </w:r>
            <w:r>
              <w:rPr>
                <w:rFonts w:ascii="Tms Rmn" w:hAnsi="Tms Rmn"/>
                <w:b/>
                <w:sz w:val="12"/>
                <w:lang w:val="fr-CH"/>
              </w:rPr>
              <w:t> </w:t>
            </w:r>
            <w:r>
              <w:rPr>
                <w:b/>
                <w:sz w:val="18"/>
                <w:lang w:val="fr-CH"/>
              </w:rPr>
              <w:t>414,5</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416</w:t>
            </w:r>
            <w:r>
              <w:rPr>
                <w:sz w:val="18"/>
                <w:lang w:val="fr-CH"/>
              </w:rPr>
              <w:br/>
            </w:r>
            <w:r w:rsidR="007A49DD">
              <w:rPr>
                <w:sz w:val="18"/>
                <w:lang w:val="fr-CH"/>
              </w:rPr>
              <w:br/>
            </w:r>
            <w:r>
              <w:rPr>
                <w:sz w:val="18"/>
                <w:lang w:val="fr-CH"/>
              </w:rPr>
              <w:br/>
            </w:r>
            <w:r>
              <w:rPr>
                <w:i/>
                <w:sz w:val="18"/>
                <w:lang w:val="fr-CH"/>
              </w:rPr>
              <w:t>4 f.</w:t>
            </w:r>
            <w:r>
              <w:rPr>
                <w:i/>
                <w:sz w:val="18"/>
                <w:lang w:val="fr-CH"/>
              </w:rPr>
              <w:br/>
              <w:t>0,5 kHz</w:t>
            </w:r>
          </w:p>
        </w:tc>
        <w:tc>
          <w:tcPr>
            <w:tcW w:w="926" w:type="dxa"/>
            <w:gridSpan w:val="2"/>
          </w:tcPr>
          <w:p w:rsidR="00084F79" w:rsidRDefault="00084F79" w:rsidP="005D148A">
            <w:pPr>
              <w:pStyle w:val="Tabletext"/>
              <w:jc w:val="center"/>
              <w:rPr>
                <w:sz w:val="18"/>
                <w:lang w:val="fr-CH"/>
              </w:rPr>
            </w:pPr>
            <w:r>
              <w:rPr>
                <w:b/>
                <w:sz w:val="18"/>
                <w:lang w:val="fr-CH"/>
              </w:rPr>
              <w:t>12</w:t>
            </w:r>
            <w:r>
              <w:rPr>
                <w:rFonts w:ascii="Tms Rmn" w:hAnsi="Tms Rmn"/>
                <w:b/>
                <w:sz w:val="12"/>
                <w:lang w:val="fr-CH"/>
              </w:rPr>
              <w:t> </w:t>
            </w:r>
            <w:r>
              <w:rPr>
                <w:b/>
                <w:sz w:val="18"/>
                <w:lang w:val="fr-CH"/>
              </w:rPr>
              <w:t>577</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578,5</w:t>
            </w:r>
            <w:r>
              <w:rPr>
                <w:sz w:val="18"/>
                <w:lang w:val="fr-CH"/>
              </w:rPr>
              <w:br/>
            </w:r>
            <w:r w:rsidR="007A49DD">
              <w:rPr>
                <w:sz w:val="18"/>
                <w:lang w:val="fr-CH"/>
              </w:rPr>
              <w:br/>
            </w:r>
            <w:r>
              <w:rPr>
                <w:sz w:val="18"/>
                <w:lang w:val="fr-CH"/>
              </w:rPr>
              <w:br/>
            </w:r>
            <w:r>
              <w:rPr>
                <w:i/>
                <w:sz w:val="18"/>
                <w:lang w:val="fr-CH"/>
              </w:rPr>
              <w:t>4 f.</w:t>
            </w:r>
            <w:r>
              <w:rPr>
                <w:i/>
                <w:sz w:val="18"/>
                <w:lang w:val="fr-CH"/>
              </w:rPr>
              <w:br/>
              <w:t>0,5 kHz</w:t>
            </w:r>
          </w:p>
        </w:tc>
        <w:tc>
          <w:tcPr>
            <w:tcW w:w="927" w:type="dxa"/>
            <w:gridSpan w:val="2"/>
          </w:tcPr>
          <w:p w:rsidR="00084F79" w:rsidRDefault="00084F79" w:rsidP="005D148A">
            <w:pPr>
              <w:pStyle w:val="Tabletext"/>
              <w:jc w:val="center"/>
              <w:rPr>
                <w:sz w:val="18"/>
                <w:lang w:val="fr-CH"/>
              </w:rPr>
            </w:pPr>
            <w:r>
              <w:rPr>
                <w:b/>
                <w:sz w:val="18"/>
                <w:lang w:val="fr-CH"/>
              </w:rPr>
              <w:t>16</w:t>
            </w:r>
            <w:r>
              <w:rPr>
                <w:rFonts w:ascii="Tms Rmn" w:hAnsi="Tms Rmn"/>
                <w:b/>
                <w:sz w:val="12"/>
                <w:lang w:val="fr-CH"/>
              </w:rPr>
              <w:t> </w:t>
            </w:r>
            <w:r>
              <w:rPr>
                <w:b/>
                <w:sz w:val="18"/>
                <w:lang w:val="fr-CH"/>
              </w:rPr>
              <w:t>804,5</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806</w:t>
            </w:r>
            <w:r>
              <w:rPr>
                <w:sz w:val="18"/>
                <w:lang w:val="fr-CH"/>
              </w:rPr>
              <w:br/>
            </w:r>
            <w:r w:rsidR="007A49DD">
              <w:rPr>
                <w:sz w:val="18"/>
                <w:lang w:val="fr-CH"/>
              </w:rPr>
              <w:br/>
            </w:r>
            <w:r>
              <w:rPr>
                <w:sz w:val="18"/>
                <w:lang w:val="fr-CH"/>
              </w:rPr>
              <w:br/>
            </w:r>
            <w:r>
              <w:rPr>
                <w:i/>
                <w:sz w:val="18"/>
                <w:lang w:val="fr-CH"/>
              </w:rPr>
              <w:t>4 f.</w:t>
            </w:r>
            <w:r>
              <w:rPr>
                <w:i/>
                <w:sz w:val="18"/>
                <w:lang w:val="fr-CH"/>
              </w:rPr>
              <w:br/>
              <w:t>0,5 kHz</w:t>
            </w:r>
          </w:p>
        </w:tc>
        <w:tc>
          <w:tcPr>
            <w:tcW w:w="927" w:type="dxa"/>
            <w:gridSpan w:val="2"/>
          </w:tcPr>
          <w:p w:rsidR="00084F79" w:rsidRDefault="00084F79" w:rsidP="005D148A">
            <w:pPr>
              <w:pStyle w:val="Tabletext"/>
              <w:jc w:val="center"/>
              <w:rPr>
                <w:sz w:val="18"/>
                <w:lang w:val="fr-CH"/>
              </w:rPr>
            </w:pPr>
            <w:r>
              <w:rPr>
                <w:b/>
                <w:sz w:val="18"/>
                <w:lang w:val="fr-CH"/>
              </w:rPr>
              <w:t>18</w:t>
            </w:r>
            <w:r>
              <w:rPr>
                <w:rFonts w:ascii="Tms Rmn" w:hAnsi="Tms Rmn"/>
                <w:b/>
                <w:sz w:val="12"/>
                <w:lang w:val="fr-CH"/>
              </w:rPr>
              <w:t> </w:t>
            </w:r>
            <w:r>
              <w:rPr>
                <w:b/>
                <w:sz w:val="18"/>
                <w:lang w:val="fr-CH"/>
              </w:rPr>
              <w:t>898,5</w:t>
            </w:r>
            <w:r>
              <w:rPr>
                <w:sz w:val="18"/>
                <w:lang w:val="fr-CH"/>
              </w:rPr>
              <w:br/>
              <w:t>à</w:t>
            </w:r>
            <w:r>
              <w:rPr>
                <w:sz w:val="18"/>
                <w:lang w:val="fr-CH"/>
              </w:rPr>
              <w:br/>
            </w:r>
            <w:r>
              <w:rPr>
                <w:b/>
                <w:sz w:val="18"/>
                <w:lang w:val="fr-CH"/>
              </w:rPr>
              <w:t>18</w:t>
            </w:r>
            <w:r>
              <w:rPr>
                <w:rFonts w:ascii="Tms Rmn" w:hAnsi="Tms Rmn"/>
                <w:b/>
                <w:sz w:val="12"/>
                <w:lang w:val="fr-CH"/>
              </w:rPr>
              <w:t> </w:t>
            </w:r>
            <w:r>
              <w:rPr>
                <w:b/>
                <w:sz w:val="18"/>
                <w:lang w:val="fr-CH"/>
              </w:rPr>
              <w:t>899,5</w:t>
            </w:r>
            <w:r>
              <w:rPr>
                <w:sz w:val="18"/>
                <w:lang w:val="fr-CH"/>
              </w:rPr>
              <w:br/>
            </w:r>
            <w:r w:rsidR="007A49DD">
              <w:rPr>
                <w:sz w:val="18"/>
                <w:lang w:val="fr-CH"/>
              </w:rPr>
              <w:br/>
            </w:r>
            <w:r>
              <w:rPr>
                <w:sz w:val="18"/>
                <w:lang w:val="fr-CH"/>
              </w:rPr>
              <w:br/>
            </w:r>
            <w:r>
              <w:rPr>
                <w:i/>
                <w:sz w:val="18"/>
                <w:lang w:val="fr-CH"/>
              </w:rPr>
              <w:t>3 f.</w:t>
            </w:r>
            <w:r>
              <w:rPr>
                <w:i/>
                <w:sz w:val="18"/>
                <w:lang w:val="fr-CH"/>
              </w:rPr>
              <w:br/>
              <w:t>0,5 kHz</w:t>
            </w:r>
          </w:p>
        </w:tc>
        <w:tc>
          <w:tcPr>
            <w:tcW w:w="927" w:type="dxa"/>
          </w:tcPr>
          <w:p w:rsidR="00084F79" w:rsidRDefault="00084F79" w:rsidP="005D148A">
            <w:pPr>
              <w:pStyle w:val="Tabletext"/>
              <w:jc w:val="center"/>
              <w:rPr>
                <w:sz w:val="18"/>
                <w:lang w:val="fr-CH"/>
              </w:rPr>
            </w:pPr>
            <w:r>
              <w:rPr>
                <w:b/>
                <w:sz w:val="18"/>
                <w:lang w:val="fr-CH"/>
              </w:rPr>
              <w:t>22</w:t>
            </w:r>
            <w:r>
              <w:rPr>
                <w:rFonts w:ascii="Tms Rmn" w:hAnsi="Tms Rmn"/>
                <w:b/>
                <w:sz w:val="12"/>
                <w:lang w:val="fr-CH"/>
              </w:rPr>
              <w:t> </w:t>
            </w:r>
            <w:r>
              <w:rPr>
                <w:b/>
                <w:sz w:val="18"/>
                <w:lang w:val="fr-CH"/>
              </w:rPr>
              <w:t>374,5</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375,5</w:t>
            </w:r>
            <w:r>
              <w:rPr>
                <w:sz w:val="18"/>
                <w:lang w:val="fr-CH"/>
              </w:rPr>
              <w:br/>
            </w:r>
            <w:r w:rsidR="007A49DD">
              <w:rPr>
                <w:sz w:val="18"/>
                <w:lang w:val="fr-CH"/>
              </w:rPr>
              <w:br/>
            </w:r>
            <w:r>
              <w:rPr>
                <w:sz w:val="18"/>
                <w:lang w:val="fr-CH"/>
              </w:rPr>
              <w:br/>
            </w:r>
            <w:r>
              <w:rPr>
                <w:i/>
                <w:sz w:val="18"/>
                <w:lang w:val="fr-CH"/>
              </w:rPr>
              <w:t>3 f.</w:t>
            </w:r>
            <w:r>
              <w:rPr>
                <w:i/>
                <w:sz w:val="18"/>
                <w:lang w:val="fr-CH"/>
              </w:rPr>
              <w:br/>
              <w:t>0,5 kHz</w:t>
            </w:r>
          </w:p>
        </w:tc>
        <w:tc>
          <w:tcPr>
            <w:tcW w:w="929" w:type="dxa"/>
          </w:tcPr>
          <w:p w:rsidR="00084F79" w:rsidRDefault="00084F79" w:rsidP="005D148A">
            <w:pPr>
              <w:pStyle w:val="Tabletext"/>
              <w:jc w:val="center"/>
              <w:rPr>
                <w:sz w:val="18"/>
                <w:lang w:val="fr-CH"/>
              </w:rPr>
            </w:pPr>
            <w:r>
              <w:rPr>
                <w:b/>
                <w:sz w:val="18"/>
                <w:lang w:val="fr-CH"/>
              </w:rPr>
              <w:t>25</w:t>
            </w:r>
            <w:r>
              <w:rPr>
                <w:rFonts w:ascii="Tms Rmn" w:hAnsi="Tms Rmn"/>
                <w:b/>
                <w:sz w:val="12"/>
                <w:lang w:val="fr-CH"/>
              </w:rPr>
              <w:t> </w:t>
            </w:r>
            <w:r>
              <w:rPr>
                <w:b/>
                <w:sz w:val="18"/>
                <w:lang w:val="fr-CH"/>
              </w:rPr>
              <w:t>208,5</w:t>
            </w:r>
            <w:r>
              <w:rPr>
                <w:sz w:val="18"/>
                <w:lang w:val="fr-CH"/>
              </w:rPr>
              <w:br/>
              <w:t>à</w:t>
            </w:r>
            <w:r>
              <w:rPr>
                <w:sz w:val="18"/>
                <w:lang w:val="fr-CH"/>
              </w:rPr>
              <w:br/>
            </w:r>
            <w:r>
              <w:rPr>
                <w:b/>
                <w:sz w:val="18"/>
                <w:lang w:val="fr-CH"/>
              </w:rPr>
              <w:t>25</w:t>
            </w:r>
            <w:r>
              <w:rPr>
                <w:rFonts w:ascii="Tms Rmn" w:hAnsi="Tms Rmn"/>
                <w:b/>
                <w:sz w:val="12"/>
                <w:lang w:val="fr-CH"/>
              </w:rPr>
              <w:t> </w:t>
            </w:r>
            <w:r>
              <w:rPr>
                <w:b/>
                <w:sz w:val="18"/>
                <w:lang w:val="fr-CH"/>
              </w:rPr>
              <w:t>209,5</w:t>
            </w:r>
            <w:r>
              <w:rPr>
                <w:sz w:val="18"/>
                <w:lang w:val="fr-CH"/>
              </w:rPr>
              <w:br/>
            </w:r>
            <w:r w:rsidR="007A49DD">
              <w:rPr>
                <w:sz w:val="18"/>
                <w:lang w:val="fr-CH"/>
              </w:rPr>
              <w:br/>
            </w:r>
            <w:r>
              <w:rPr>
                <w:sz w:val="18"/>
                <w:lang w:val="fr-CH"/>
              </w:rPr>
              <w:br/>
            </w:r>
            <w:r>
              <w:rPr>
                <w:i/>
                <w:sz w:val="18"/>
                <w:lang w:val="fr-CH"/>
              </w:rPr>
              <w:t>3 f.</w:t>
            </w:r>
            <w:r>
              <w:rPr>
                <w:i/>
                <w:sz w:val="18"/>
                <w:lang w:val="fr-CH"/>
              </w:rPr>
              <w:br/>
              <w:t>0,5 kHz</w:t>
            </w:r>
          </w:p>
        </w:tc>
      </w:tr>
      <w:tr w:rsidR="00084F79" w:rsidTr="009F160F">
        <w:trPr>
          <w:gridAfter w:val="1"/>
          <w:wAfter w:w="735" w:type="dxa"/>
        </w:trPr>
        <w:tc>
          <w:tcPr>
            <w:tcW w:w="2216" w:type="dxa"/>
            <w:tcBorders>
              <w:bottom w:val="nil"/>
            </w:tcBorders>
          </w:tcPr>
          <w:p w:rsidR="00084F79" w:rsidRDefault="00084F79" w:rsidP="005D148A">
            <w:pPr>
              <w:pStyle w:val="Tabletext"/>
              <w:tabs>
                <w:tab w:val="right" w:pos="1758"/>
              </w:tabs>
              <w:ind w:left="85" w:right="57"/>
              <w:rPr>
                <w:sz w:val="18"/>
                <w:lang w:val="fr-CH"/>
              </w:rPr>
            </w:pPr>
            <w:r>
              <w:rPr>
                <w:sz w:val="18"/>
                <w:lang w:val="fr-CH"/>
              </w:rPr>
              <w:t>Limites (kHz)</w:t>
            </w:r>
          </w:p>
        </w:tc>
        <w:tc>
          <w:tcPr>
            <w:tcW w:w="840" w:type="dxa"/>
            <w:gridSpan w:val="2"/>
            <w:tcBorders>
              <w:bottom w:val="nil"/>
            </w:tcBorders>
          </w:tcPr>
          <w:p w:rsidR="00084F79" w:rsidRDefault="00084F79" w:rsidP="005D148A">
            <w:pPr>
              <w:pStyle w:val="Tabletext"/>
              <w:jc w:val="center"/>
              <w:rPr>
                <w:sz w:val="18"/>
                <w:lang w:val="fr-CH"/>
              </w:rPr>
            </w:pPr>
            <w:r>
              <w:rPr>
                <w:sz w:val="18"/>
                <w:lang w:val="fr-CH"/>
              </w:rPr>
              <w:t>4</w:t>
            </w:r>
            <w:r>
              <w:rPr>
                <w:rFonts w:ascii="Tms Rmn" w:hAnsi="Tms Rmn"/>
                <w:sz w:val="12"/>
                <w:lang w:val="fr-CH"/>
              </w:rPr>
              <w:t> </w:t>
            </w:r>
            <w:r>
              <w:rPr>
                <w:sz w:val="18"/>
                <w:lang w:val="fr-CH"/>
              </w:rPr>
              <w:t>209,25</w:t>
            </w:r>
          </w:p>
        </w:tc>
        <w:tc>
          <w:tcPr>
            <w:tcW w:w="939" w:type="dxa"/>
            <w:tcBorders>
              <w:bottom w:val="nil"/>
            </w:tcBorders>
          </w:tcPr>
          <w:p w:rsidR="00084F79" w:rsidRDefault="00084F79" w:rsidP="005D148A">
            <w:pPr>
              <w:pStyle w:val="Tabletext"/>
              <w:jc w:val="center"/>
              <w:rPr>
                <w:sz w:val="18"/>
                <w:lang w:val="fr-CH"/>
              </w:rPr>
            </w:pPr>
            <w:r>
              <w:rPr>
                <w:sz w:val="18"/>
                <w:lang w:val="fr-CH"/>
              </w:rPr>
              <w:t>6</w:t>
            </w:r>
            <w:r>
              <w:rPr>
                <w:rFonts w:ascii="Tms Rmn" w:hAnsi="Tms Rmn"/>
                <w:sz w:val="12"/>
                <w:lang w:val="fr-CH"/>
              </w:rPr>
              <w:t> </w:t>
            </w:r>
            <w:r>
              <w:rPr>
                <w:sz w:val="18"/>
                <w:lang w:val="fr-CH"/>
              </w:rPr>
              <w:t>313,75</w:t>
            </w:r>
          </w:p>
        </w:tc>
        <w:tc>
          <w:tcPr>
            <w:tcW w:w="1007" w:type="dxa"/>
            <w:tcBorders>
              <w:bottom w:val="nil"/>
            </w:tcBorders>
          </w:tcPr>
          <w:p w:rsidR="00084F79" w:rsidRDefault="00084F79" w:rsidP="005D148A">
            <w:pPr>
              <w:pStyle w:val="Tabletext"/>
              <w:jc w:val="center"/>
              <w:rPr>
                <w:sz w:val="18"/>
                <w:lang w:val="fr-CH"/>
              </w:rPr>
            </w:pPr>
            <w:r>
              <w:rPr>
                <w:sz w:val="18"/>
                <w:lang w:val="fr-CH"/>
              </w:rPr>
              <w:t>8</w:t>
            </w:r>
            <w:r>
              <w:rPr>
                <w:rFonts w:ascii="Tms Rmn" w:hAnsi="Tms Rmn"/>
                <w:sz w:val="12"/>
                <w:lang w:val="fr-CH"/>
              </w:rPr>
              <w:t> </w:t>
            </w:r>
            <w:r>
              <w:rPr>
                <w:sz w:val="18"/>
                <w:lang w:val="fr-CH"/>
              </w:rPr>
              <w:t>416,25</w:t>
            </w:r>
          </w:p>
        </w:tc>
        <w:tc>
          <w:tcPr>
            <w:tcW w:w="926" w:type="dxa"/>
            <w:gridSpan w:val="2"/>
            <w:tcBorders>
              <w:bottom w:val="nil"/>
            </w:tcBorders>
          </w:tcPr>
          <w:p w:rsidR="00084F79" w:rsidRDefault="00084F79" w:rsidP="005D148A">
            <w:pPr>
              <w:pStyle w:val="Tabletext"/>
              <w:jc w:val="center"/>
              <w:rPr>
                <w:sz w:val="18"/>
                <w:lang w:val="fr-CH"/>
              </w:rPr>
            </w:pPr>
            <w:r>
              <w:rPr>
                <w:sz w:val="18"/>
                <w:lang w:val="fr-CH"/>
              </w:rPr>
              <w:t>12</w:t>
            </w:r>
            <w:r>
              <w:rPr>
                <w:rFonts w:ascii="Tms Rmn" w:hAnsi="Tms Rmn"/>
                <w:sz w:val="12"/>
                <w:lang w:val="fr-CH"/>
              </w:rPr>
              <w:t> </w:t>
            </w:r>
            <w:r>
              <w:rPr>
                <w:sz w:val="18"/>
                <w:lang w:val="fr-CH"/>
              </w:rPr>
              <w:t>578,75</w:t>
            </w:r>
          </w:p>
        </w:tc>
        <w:tc>
          <w:tcPr>
            <w:tcW w:w="927" w:type="dxa"/>
            <w:gridSpan w:val="2"/>
            <w:tcBorders>
              <w:bottom w:val="nil"/>
            </w:tcBorders>
          </w:tcPr>
          <w:p w:rsidR="00084F79" w:rsidRDefault="00084F79" w:rsidP="005D148A">
            <w:pPr>
              <w:pStyle w:val="Tabletext"/>
              <w:jc w:val="center"/>
              <w:rPr>
                <w:sz w:val="18"/>
                <w:lang w:val="fr-CH"/>
              </w:rPr>
            </w:pPr>
            <w:r>
              <w:rPr>
                <w:sz w:val="18"/>
                <w:lang w:val="fr-CH"/>
              </w:rPr>
              <w:t>16</w:t>
            </w:r>
            <w:r>
              <w:rPr>
                <w:rFonts w:ascii="Tms Rmn" w:hAnsi="Tms Rmn"/>
                <w:sz w:val="12"/>
                <w:lang w:val="fr-CH"/>
              </w:rPr>
              <w:t> </w:t>
            </w:r>
            <w:r>
              <w:rPr>
                <w:sz w:val="18"/>
                <w:lang w:val="fr-CH"/>
              </w:rPr>
              <w:t>806,25</w:t>
            </w:r>
          </w:p>
        </w:tc>
        <w:tc>
          <w:tcPr>
            <w:tcW w:w="927" w:type="dxa"/>
            <w:gridSpan w:val="2"/>
            <w:tcBorders>
              <w:bottom w:val="nil"/>
            </w:tcBorders>
          </w:tcPr>
          <w:p w:rsidR="00084F79" w:rsidRDefault="00084F79" w:rsidP="005D148A">
            <w:pPr>
              <w:pStyle w:val="Tabletext"/>
              <w:jc w:val="center"/>
              <w:rPr>
                <w:sz w:val="18"/>
                <w:lang w:val="fr-CH"/>
              </w:rPr>
            </w:pPr>
            <w:r>
              <w:rPr>
                <w:sz w:val="18"/>
                <w:lang w:val="fr-CH"/>
              </w:rPr>
              <w:t>18</w:t>
            </w:r>
            <w:r>
              <w:rPr>
                <w:rFonts w:ascii="Tms Rmn" w:hAnsi="Tms Rmn"/>
                <w:sz w:val="12"/>
                <w:lang w:val="fr-CH"/>
              </w:rPr>
              <w:t> </w:t>
            </w:r>
            <w:r>
              <w:rPr>
                <w:sz w:val="18"/>
                <w:lang w:val="fr-CH"/>
              </w:rPr>
              <w:t>899,75</w:t>
            </w:r>
          </w:p>
        </w:tc>
        <w:tc>
          <w:tcPr>
            <w:tcW w:w="927" w:type="dxa"/>
            <w:tcBorders>
              <w:bottom w:val="nil"/>
            </w:tcBorders>
          </w:tcPr>
          <w:p w:rsidR="00084F79" w:rsidRDefault="00084F79" w:rsidP="005D148A">
            <w:pPr>
              <w:pStyle w:val="Tabletext"/>
              <w:jc w:val="center"/>
              <w:rPr>
                <w:sz w:val="18"/>
                <w:lang w:val="fr-CH"/>
              </w:rPr>
            </w:pPr>
            <w:r>
              <w:rPr>
                <w:sz w:val="18"/>
                <w:lang w:val="fr-CH"/>
              </w:rPr>
              <w:t>22</w:t>
            </w:r>
            <w:r>
              <w:rPr>
                <w:rFonts w:ascii="Tms Rmn" w:hAnsi="Tms Rmn"/>
                <w:sz w:val="12"/>
                <w:lang w:val="fr-CH"/>
              </w:rPr>
              <w:t> </w:t>
            </w:r>
            <w:r>
              <w:rPr>
                <w:sz w:val="18"/>
                <w:lang w:val="fr-CH"/>
              </w:rPr>
              <w:t>375,75</w:t>
            </w:r>
          </w:p>
        </w:tc>
        <w:tc>
          <w:tcPr>
            <w:tcW w:w="929" w:type="dxa"/>
            <w:tcBorders>
              <w:bottom w:val="nil"/>
            </w:tcBorders>
          </w:tcPr>
          <w:p w:rsidR="00084F79" w:rsidRDefault="00084F79" w:rsidP="005D148A">
            <w:pPr>
              <w:pStyle w:val="Tabletext"/>
              <w:jc w:val="center"/>
              <w:rPr>
                <w:sz w:val="18"/>
                <w:lang w:val="fr-CH"/>
              </w:rPr>
            </w:pPr>
            <w:r>
              <w:rPr>
                <w:sz w:val="18"/>
                <w:lang w:val="fr-CH"/>
              </w:rPr>
              <w:t>25</w:t>
            </w:r>
            <w:r>
              <w:rPr>
                <w:rFonts w:ascii="Tms Rmn" w:hAnsi="Tms Rmn"/>
                <w:sz w:val="12"/>
                <w:lang w:val="fr-CH"/>
              </w:rPr>
              <w:t> </w:t>
            </w:r>
            <w:r>
              <w:rPr>
                <w:sz w:val="18"/>
                <w:lang w:val="fr-CH"/>
              </w:rPr>
              <w:t>210</w:t>
            </w:r>
          </w:p>
        </w:tc>
      </w:tr>
      <w:tr w:rsidR="00084F79" w:rsidTr="009F160F">
        <w:trPr>
          <w:gridAfter w:val="1"/>
          <w:wAfter w:w="735" w:type="dxa"/>
        </w:trPr>
        <w:tc>
          <w:tcPr>
            <w:tcW w:w="2216" w:type="dxa"/>
            <w:tcBorders>
              <w:bottom w:val="single" w:sz="6" w:space="0" w:color="auto"/>
            </w:tcBorders>
          </w:tcPr>
          <w:p w:rsidR="00084F79" w:rsidRDefault="00084F79" w:rsidP="005D148A">
            <w:pPr>
              <w:pStyle w:val="Tabletext"/>
              <w:tabs>
                <w:tab w:val="right" w:pos="1758"/>
              </w:tabs>
              <w:ind w:left="85" w:right="57"/>
              <w:rPr>
                <w:sz w:val="18"/>
                <w:lang w:val="fr-CH"/>
              </w:rPr>
            </w:pPr>
            <w:r>
              <w:rPr>
                <w:sz w:val="18"/>
                <w:lang w:val="fr-CH"/>
              </w:rPr>
              <w:t>Limites (kHz)</w:t>
            </w:r>
          </w:p>
        </w:tc>
        <w:tc>
          <w:tcPr>
            <w:tcW w:w="840" w:type="dxa"/>
            <w:gridSpan w:val="2"/>
            <w:tcBorders>
              <w:bottom w:val="single" w:sz="6" w:space="0" w:color="auto"/>
            </w:tcBorders>
          </w:tcPr>
          <w:p w:rsidR="00084F79" w:rsidRDefault="00084F79" w:rsidP="005D148A">
            <w:pPr>
              <w:pStyle w:val="Tabletext"/>
              <w:jc w:val="center"/>
              <w:rPr>
                <w:sz w:val="18"/>
                <w:lang w:val="fr-CH"/>
              </w:rPr>
            </w:pPr>
            <w:r>
              <w:rPr>
                <w:sz w:val="18"/>
                <w:lang w:val="fr-CH"/>
              </w:rPr>
              <w:t>4</w:t>
            </w:r>
            <w:r>
              <w:rPr>
                <w:rFonts w:ascii="Tms Rmn" w:hAnsi="Tms Rmn"/>
                <w:sz w:val="12"/>
                <w:lang w:val="fr-CH"/>
              </w:rPr>
              <w:t> </w:t>
            </w:r>
            <w:r>
              <w:rPr>
                <w:sz w:val="18"/>
                <w:lang w:val="fr-CH"/>
              </w:rPr>
              <w:t>209,25</w:t>
            </w:r>
          </w:p>
        </w:tc>
        <w:tc>
          <w:tcPr>
            <w:tcW w:w="939" w:type="dxa"/>
            <w:tcBorders>
              <w:bottom w:val="single" w:sz="6" w:space="0" w:color="auto"/>
            </w:tcBorders>
          </w:tcPr>
          <w:p w:rsidR="00084F79" w:rsidRDefault="00084F79" w:rsidP="005D148A">
            <w:pPr>
              <w:pStyle w:val="Tabletext"/>
              <w:jc w:val="center"/>
              <w:rPr>
                <w:sz w:val="18"/>
                <w:lang w:val="fr-CH"/>
              </w:rPr>
            </w:pPr>
            <w:r>
              <w:rPr>
                <w:sz w:val="18"/>
                <w:lang w:val="fr-CH"/>
              </w:rPr>
              <w:t>6</w:t>
            </w:r>
            <w:r>
              <w:rPr>
                <w:rFonts w:ascii="Tms Rmn" w:hAnsi="Tms Rmn"/>
                <w:sz w:val="12"/>
                <w:lang w:val="fr-CH"/>
              </w:rPr>
              <w:t> </w:t>
            </w:r>
            <w:r>
              <w:rPr>
                <w:sz w:val="18"/>
                <w:lang w:val="fr-CH"/>
              </w:rPr>
              <w:t>313,75</w:t>
            </w:r>
          </w:p>
        </w:tc>
        <w:tc>
          <w:tcPr>
            <w:tcW w:w="1007" w:type="dxa"/>
            <w:tcBorders>
              <w:bottom w:val="single" w:sz="6" w:space="0" w:color="auto"/>
            </w:tcBorders>
          </w:tcPr>
          <w:p w:rsidR="00084F79" w:rsidRDefault="00084F79" w:rsidP="005D148A">
            <w:pPr>
              <w:pStyle w:val="Tabletext"/>
              <w:jc w:val="center"/>
              <w:rPr>
                <w:sz w:val="18"/>
                <w:lang w:val="fr-CH"/>
              </w:rPr>
            </w:pPr>
            <w:r>
              <w:rPr>
                <w:sz w:val="18"/>
                <w:lang w:val="fr-CH"/>
              </w:rPr>
              <w:t>8</w:t>
            </w:r>
            <w:r>
              <w:rPr>
                <w:rFonts w:ascii="Tms Rmn" w:hAnsi="Tms Rmn"/>
                <w:sz w:val="12"/>
                <w:lang w:val="fr-CH"/>
              </w:rPr>
              <w:t> </w:t>
            </w:r>
            <w:r>
              <w:rPr>
                <w:sz w:val="18"/>
                <w:lang w:val="fr-CH"/>
              </w:rPr>
              <w:t>416,25</w:t>
            </w:r>
          </w:p>
        </w:tc>
        <w:tc>
          <w:tcPr>
            <w:tcW w:w="926" w:type="dxa"/>
            <w:gridSpan w:val="2"/>
            <w:tcBorders>
              <w:bottom w:val="single" w:sz="6" w:space="0" w:color="auto"/>
            </w:tcBorders>
          </w:tcPr>
          <w:p w:rsidR="00084F79" w:rsidRDefault="00084F79" w:rsidP="005D148A">
            <w:pPr>
              <w:pStyle w:val="Tabletext"/>
              <w:jc w:val="center"/>
              <w:rPr>
                <w:sz w:val="18"/>
                <w:lang w:val="fr-CH"/>
              </w:rPr>
            </w:pPr>
            <w:r>
              <w:rPr>
                <w:sz w:val="18"/>
                <w:lang w:val="fr-CH"/>
              </w:rPr>
              <w:t>12</w:t>
            </w:r>
            <w:r>
              <w:rPr>
                <w:rFonts w:ascii="Tms Rmn" w:hAnsi="Tms Rmn"/>
                <w:sz w:val="12"/>
                <w:lang w:val="fr-CH"/>
              </w:rPr>
              <w:t> </w:t>
            </w:r>
            <w:r>
              <w:rPr>
                <w:sz w:val="18"/>
                <w:lang w:val="fr-CH"/>
              </w:rPr>
              <w:t>578,75</w:t>
            </w:r>
          </w:p>
        </w:tc>
        <w:tc>
          <w:tcPr>
            <w:tcW w:w="927" w:type="dxa"/>
            <w:gridSpan w:val="2"/>
            <w:tcBorders>
              <w:bottom w:val="single" w:sz="6" w:space="0" w:color="auto"/>
            </w:tcBorders>
          </w:tcPr>
          <w:p w:rsidR="00084F79" w:rsidRDefault="00084F79" w:rsidP="005D148A">
            <w:pPr>
              <w:pStyle w:val="Tabletext"/>
              <w:jc w:val="center"/>
              <w:rPr>
                <w:sz w:val="18"/>
                <w:lang w:val="fr-CH"/>
              </w:rPr>
            </w:pPr>
            <w:r>
              <w:rPr>
                <w:sz w:val="18"/>
                <w:lang w:val="fr-CH"/>
              </w:rPr>
              <w:t>16</w:t>
            </w:r>
            <w:r>
              <w:rPr>
                <w:rFonts w:ascii="Tms Rmn" w:hAnsi="Tms Rmn"/>
                <w:sz w:val="12"/>
                <w:lang w:val="fr-CH"/>
              </w:rPr>
              <w:t> </w:t>
            </w:r>
            <w:r>
              <w:rPr>
                <w:sz w:val="18"/>
                <w:lang w:val="fr-CH"/>
              </w:rPr>
              <w:t>806,25</w:t>
            </w:r>
          </w:p>
        </w:tc>
        <w:tc>
          <w:tcPr>
            <w:tcW w:w="927" w:type="dxa"/>
            <w:gridSpan w:val="2"/>
            <w:tcBorders>
              <w:bottom w:val="single" w:sz="6" w:space="0" w:color="auto"/>
            </w:tcBorders>
          </w:tcPr>
          <w:p w:rsidR="00084F79" w:rsidRDefault="00084F79" w:rsidP="005D148A">
            <w:pPr>
              <w:pStyle w:val="Tabletext"/>
              <w:jc w:val="center"/>
              <w:rPr>
                <w:sz w:val="18"/>
                <w:lang w:val="fr-CH"/>
              </w:rPr>
            </w:pPr>
            <w:r>
              <w:rPr>
                <w:sz w:val="18"/>
                <w:lang w:val="fr-CH"/>
              </w:rPr>
              <w:t>19</w:t>
            </w:r>
            <w:r>
              <w:rPr>
                <w:rFonts w:ascii="Tms Rmn" w:hAnsi="Tms Rmn"/>
                <w:sz w:val="12"/>
                <w:lang w:val="fr-CH"/>
              </w:rPr>
              <w:t> </w:t>
            </w:r>
            <w:r>
              <w:rPr>
                <w:sz w:val="18"/>
                <w:lang w:val="fr-CH"/>
              </w:rPr>
              <w:t>680,25</w:t>
            </w:r>
          </w:p>
        </w:tc>
        <w:tc>
          <w:tcPr>
            <w:tcW w:w="927" w:type="dxa"/>
            <w:tcBorders>
              <w:bottom w:val="single" w:sz="6" w:space="0" w:color="auto"/>
            </w:tcBorders>
          </w:tcPr>
          <w:p w:rsidR="00084F79" w:rsidRDefault="00084F79" w:rsidP="005D148A">
            <w:pPr>
              <w:pStyle w:val="Tabletext"/>
              <w:jc w:val="center"/>
              <w:rPr>
                <w:sz w:val="18"/>
                <w:lang w:val="fr-CH"/>
              </w:rPr>
            </w:pPr>
            <w:r>
              <w:rPr>
                <w:sz w:val="18"/>
                <w:lang w:val="fr-CH"/>
              </w:rPr>
              <w:t>22</w:t>
            </w:r>
            <w:r>
              <w:rPr>
                <w:rFonts w:ascii="Tms Rmn" w:hAnsi="Tms Rmn"/>
                <w:sz w:val="12"/>
                <w:lang w:val="fr-CH"/>
              </w:rPr>
              <w:t> </w:t>
            </w:r>
            <w:r>
              <w:rPr>
                <w:sz w:val="18"/>
                <w:lang w:val="fr-CH"/>
              </w:rPr>
              <w:t>375,75</w:t>
            </w:r>
          </w:p>
        </w:tc>
        <w:tc>
          <w:tcPr>
            <w:tcW w:w="929" w:type="dxa"/>
            <w:tcBorders>
              <w:bottom w:val="single" w:sz="6" w:space="0" w:color="auto"/>
            </w:tcBorders>
          </w:tcPr>
          <w:p w:rsidR="00084F79" w:rsidRDefault="00084F79" w:rsidP="005D148A">
            <w:pPr>
              <w:pStyle w:val="Tabletext"/>
              <w:jc w:val="center"/>
              <w:rPr>
                <w:sz w:val="18"/>
                <w:lang w:val="fr-CH"/>
              </w:rPr>
            </w:pPr>
            <w:r>
              <w:rPr>
                <w:sz w:val="18"/>
                <w:lang w:val="fr-CH"/>
              </w:rPr>
              <w:t>26</w:t>
            </w:r>
            <w:r>
              <w:rPr>
                <w:rFonts w:ascii="Tms Rmn" w:hAnsi="Tms Rmn"/>
                <w:sz w:val="12"/>
                <w:lang w:val="fr-CH"/>
              </w:rPr>
              <w:t> </w:t>
            </w:r>
            <w:r>
              <w:rPr>
                <w:sz w:val="18"/>
                <w:lang w:val="fr-CH"/>
              </w:rPr>
              <w:t>100,25</w:t>
            </w:r>
          </w:p>
        </w:tc>
      </w:tr>
      <w:tr w:rsidR="00084F79" w:rsidTr="009F160F">
        <w:trPr>
          <w:gridAfter w:val="1"/>
          <w:wAfter w:w="735" w:type="dxa"/>
        </w:trPr>
        <w:tc>
          <w:tcPr>
            <w:tcW w:w="2216" w:type="dxa"/>
            <w:tcBorders>
              <w:bottom w:val="nil"/>
            </w:tcBorders>
          </w:tcPr>
          <w:p w:rsidR="008A5CC0" w:rsidRDefault="00084F79" w:rsidP="008A5CC0">
            <w:pPr>
              <w:pStyle w:val="Tabletext"/>
              <w:tabs>
                <w:tab w:val="clear" w:pos="1871"/>
                <w:tab w:val="right" w:pos="1851"/>
                <w:tab w:val="right" w:pos="1928"/>
              </w:tabs>
              <w:spacing w:before="80" w:after="80"/>
              <w:ind w:left="85" w:right="57"/>
              <w:rPr>
                <w:sz w:val="18"/>
              </w:rPr>
            </w:pPr>
            <w:r>
              <w:rPr>
                <w:sz w:val="18"/>
                <w:lang w:val="fr-CH"/>
              </w:rPr>
              <w:t>Fréquences (appariées) susceptibles d'être assignées aux stations côtières pour les systèmes de télégraphie IDBE et de transmission de données à des vitesses de transmission ne dépassant pas 1</w:t>
            </w:r>
            <w:r w:rsidR="009F160F">
              <w:rPr>
                <w:sz w:val="18"/>
                <w:lang w:val="fr-CH"/>
              </w:rPr>
              <w:t>00 Bd pour la MDF et </w:t>
            </w:r>
            <w:r>
              <w:rPr>
                <w:sz w:val="18"/>
                <w:lang w:val="fr-CH"/>
              </w:rPr>
              <w:t>200 Bd pour la MDP</w:t>
            </w:r>
            <w:r w:rsidR="008A5CC0">
              <w:rPr>
                <w:sz w:val="18"/>
              </w:rPr>
              <w:t xml:space="preserve"> </w:t>
            </w:r>
          </w:p>
          <w:p w:rsidR="00084F79" w:rsidRDefault="008A5CC0" w:rsidP="008A5CC0">
            <w:pPr>
              <w:pStyle w:val="Tabletext"/>
              <w:tabs>
                <w:tab w:val="right" w:pos="1928"/>
              </w:tabs>
              <w:ind w:left="85" w:right="57"/>
              <w:jc w:val="right"/>
              <w:rPr>
                <w:sz w:val="18"/>
              </w:rPr>
            </w:pPr>
            <w:r>
              <w:rPr>
                <w:i/>
                <w:sz w:val="18"/>
              </w:rPr>
              <w:t>d) n) o) p)</w:t>
            </w:r>
          </w:p>
        </w:tc>
        <w:tc>
          <w:tcPr>
            <w:tcW w:w="840" w:type="dxa"/>
            <w:gridSpan w:val="2"/>
            <w:tcBorders>
              <w:bottom w:val="nil"/>
            </w:tcBorders>
          </w:tcPr>
          <w:p w:rsidR="00084F79" w:rsidRDefault="00084F79" w:rsidP="005D148A">
            <w:pPr>
              <w:pStyle w:val="Tabletext"/>
              <w:jc w:val="center"/>
              <w:rPr>
                <w:sz w:val="18"/>
                <w:lang w:val="fr-CH"/>
              </w:rPr>
            </w:pPr>
            <w:r>
              <w:rPr>
                <w:b/>
                <w:sz w:val="18"/>
                <w:lang w:val="fr-CH"/>
              </w:rPr>
              <w:t>4</w:t>
            </w:r>
            <w:r>
              <w:rPr>
                <w:rFonts w:ascii="Tms Rmn" w:hAnsi="Tms Rmn"/>
                <w:b/>
                <w:sz w:val="12"/>
                <w:lang w:val="fr-CH"/>
              </w:rPr>
              <w:t> </w:t>
            </w:r>
            <w:r>
              <w:rPr>
                <w:b/>
                <w:sz w:val="18"/>
                <w:lang w:val="fr-CH"/>
              </w:rPr>
              <w:t>209,5</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219</w:t>
            </w:r>
            <w:r>
              <w:rPr>
                <w:sz w:val="18"/>
                <w:lang w:val="fr-CH"/>
              </w:rPr>
              <w:br/>
            </w:r>
            <w:r>
              <w:rPr>
                <w:sz w:val="18"/>
                <w:lang w:val="fr-CH"/>
              </w:rPr>
              <w:br/>
            </w:r>
            <w:r>
              <w:rPr>
                <w:i/>
                <w:sz w:val="18"/>
                <w:lang w:val="fr-CH"/>
              </w:rPr>
              <w:t>20 f.</w:t>
            </w:r>
            <w:r>
              <w:rPr>
                <w:i/>
                <w:sz w:val="18"/>
                <w:lang w:val="fr-CH"/>
              </w:rPr>
              <w:br/>
              <w:t>0,5 kHz</w:t>
            </w:r>
          </w:p>
        </w:tc>
        <w:tc>
          <w:tcPr>
            <w:tcW w:w="939" w:type="dxa"/>
            <w:tcBorders>
              <w:bottom w:val="nil"/>
            </w:tcBorders>
          </w:tcPr>
          <w:p w:rsidR="00084F79" w:rsidRDefault="00084F79" w:rsidP="005D148A">
            <w:pPr>
              <w:pStyle w:val="Tabletext"/>
              <w:jc w:val="center"/>
              <w:rPr>
                <w:sz w:val="18"/>
                <w:lang w:val="fr-CH"/>
              </w:rPr>
            </w:pPr>
            <w:r>
              <w:rPr>
                <w:b/>
                <w:sz w:val="18"/>
                <w:lang w:val="fr-CH"/>
              </w:rPr>
              <w:t>6</w:t>
            </w:r>
            <w:r>
              <w:rPr>
                <w:rFonts w:ascii="Tms Rmn" w:hAnsi="Tms Rmn"/>
                <w:b/>
                <w:sz w:val="12"/>
                <w:lang w:val="fr-CH"/>
              </w:rPr>
              <w:t> </w:t>
            </w:r>
            <w:r>
              <w:rPr>
                <w:b/>
                <w:sz w:val="18"/>
                <w:lang w:val="fr-CH"/>
              </w:rPr>
              <w:t>314</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330,5</w:t>
            </w:r>
            <w:r>
              <w:rPr>
                <w:sz w:val="18"/>
                <w:lang w:val="fr-CH"/>
              </w:rPr>
              <w:br/>
            </w:r>
            <w:r>
              <w:rPr>
                <w:sz w:val="18"/>
                <w:lang w:val="fr-CH"/>
              </w:rPr>
              <w:br/>
            </w:r>
            <w:r>
              <w:rPr>
                <w:i/>
                <w:sz w:val="18"/>
                <w:lang w:val="fr-CH"/>
              </w:rPr>
              <w:t>34 f.</w:t>
            </w:r>
            <w:r>
              <w:rPr>
                <w:i/>
                <w:sz w:val="18"/>
                <w:lang w:val="fr-CH"/>
              </w:rPr>
              <w:br/>
              <w:t>0,5 kHz</w:t>
            </w:r>
          </w:p>
        </w:tc>
        <w:tc>
          <w:tcPr>
            <w:tcW w:w="1007" w:type="dxa"/>
            <w:tcBorders>
              <w:bottom w:val="nil"/>
            </w:tcBorders>
          </w:tcPr>
          <w:p w:rsidR="00084F79" w:rsidRDefault="00084F79" w:rsidP="005D148A">
            <w:pPr>
              <w:pStyle w:val="Tabletext"/>
              <w:jc w:val="center"/>
              <w:rPr>
                <w:sz w:val="18"/>
                <w:lang w:val="fr-CH"/>
              </w:rPr>
            </w:pPr>
            <w:r>
              <w:rPr>
                <w:b/>
                <w:sz w:val="18"/>
                <w:lang w:val="fr-CH"/>
              </w:rPr>
              <w:t>8</w:t>
            </w:r>
            <w:r>
              <w:rPr>
                <w:rFonts w:ascii="Tms Rmn" w:hAnsi="Tms Rmn"/>
                <w:b/>
                <w:sz w:val="12"/>
                <w:lang w:val="fr-CH"/>
              </w:rPr>
              <w:t> </w:t>
            </w:r>
            <w:r>
              <w:rPr>
                <w:b/>
                <w:sz w:val="18"/>
                <w:lang w:val="fr-CH"/>
              </w:rPr>
              <w:t>416,5</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436</w:t>
            </w:r>
            <w:r>
              <w:rPr>
                <w:sz w:val="18"/>
                <w:lang w:val="fr-CH"/>
              </w:rPr>
              <w:br/>
            </w:r>
            <w:r>
              <w:rPr>
                <w:sz w:val="18"/>
                <w:lang w:val="fr-CH"/>
              </w:rPr>
              <w:br/>
            </w:r>
            <w:r>
              <w:rPr>
                <w:i/>
                <w:sz w:val="18"/>
                <w:lang w:val="fr-CH"/>
              </w:rPr>
              <w:t>40 f.</w:t>
            </w:r>
            <w:r>
              <w:rPr>
                <w:i/>
                <w:sz w:val="18"/>
                <w:lang w:val="fr-CH"/>
              </w:rPr>
              <w:br/>
              <w:t>0,5 kHz</w:t>
            </w:r>
          </w:p>
        </w:tc>
        <w:tc>
          <w:tcPr>
            <w:tcW w:w="926" w:type="dxa"/>
            <w:gridSpan w:val="2"/>
            <w:tcBorders>
              <w:bottom w:val="nil"/>
            </w:tcBorders>
          </w:tcPr>
          <w:p w:rsidR="00084F79" w:rsidRDefault="00084F79" w:rsidP="005D148A">
            <w:pPr>
              <w:pStyle w:val="Tabletext"/>
              <w:jc w:val="center"/>
              <w:rPr>
                <w:sz w:val="18"/>
                <w:lang w:val="fr-CH"/>
              </w:rPr>
            </w:pPr>
            <w:r>
              <w:rPr>
                <w:b/>
                <w:sz w:val="18"/>
                <w:lang w:val="fr-CH"/>
              </w:rPr>
              <w:t>12</w:t>
            </w:r>
            <w:r>
              <w:rPr>
                <w:rFonts w:ascii="Tms Rmn" w:hAnsi="Tms Rmn"/>
                <w:b/>
                <w:sz w:val="12"/>
                <w:lang w:val="fr-CH"/>
              </w:rPr>
              <w:t> </w:t>
            </w:r>
            <w:r>
              <w:rPr>
                <w:b/>
                <w:sz w:val="18"/>
                <w:lang w:val="fr-CH"/>
              </w:rPr>
              <w:t>579</w:t>
            </w:r>
            <w:r>
              <w:rPr>
                <w:sz w:val="18"/>
                <w:lang w:val="fr-CH"/>
              </w:rPr>
              <w:br/>
              <w:t>à</w:t>
            </w:r>
            <w:r>
              <w:rPr>
                <w:sz w:val="18"/>
                <w:lang w:val="fr-CH"/>
              </w:rPr>
              <w:br/>
            </w:r>
            <w:r>
              <w:rPr>
                <w:b/>
                <w:sz w:val="18"/>
                <w:lang w:val="fr-CH"/>
              </w:rPr>
              <w:t>12</w:t>
            </w:r>
            <w:r>
              <w:rPr>
                <w:rFonts w:ascii="Tms Rmn" w:hAnsi="Tms Rmn"/>
                <w:b/>
                <w:sz w:val="12"/>
                <w:lang w:val="fr-CH"/>
              </w:rPr>
              <w:t> </w:t>
            </w:r>
            <w:r>
              <w:rPr>
                <w:b/>
                <w:sz w:val="18"/>
                <w:lang w:val="fr-CH"/>
              </w:rPr>
              <w:t>656,5</w:t>
            </w:r>
            <w:r>
              <w:rPr>
                <w:sz w:val="18"/>
                <w:lang w:val="fr-CH"/>
              </w:rPr>
              <w:br/>
            </w:r>
            <w:r>
              <w:rPr>
                <w:sz w:val="18"/>
                <w:lang w:val="fr-CH"/>
              </w:rPr>
              <w:br/>
            </w:r>
            <w:r>
              <w:rPr>
                <w:i/>
                <w:sz w:val="18"/>
                <w:lang w:val="fr-CH"/>
              </w:rPr>
              <w:t>156 f.</w:t>
            </w:r>
            <w:r>
              <w:rPr>
                <w:i/>
                <w:sz w:val="18"/>
                <w:lang w:val="fr-CH"/>
              </w:rPr>
              <w:br/>
              <w:t>0,5 kHz</w:t>
            </w:r>
          </w:p>
        </w:tc>
        <w:tc>
          <w:tcPr>
            <w:tcW w:w="927" w:type="dxa"/>
            <w:gridSpan w:val="2"/>
            <w:tcBorders>
              <w:bottom w:val="nil"/>
            </w:tcBorders>
          </w:tcPr>
          <w:p w:rsidR="00084F79" w:rsidRDefault="00084F79" w:rsidP="005D148A">
            <w:pPr>
              <w:pStyle w:val="Tabletext"/>
              <w:jc w:val="center"/>
              <w:rPr>
                <w:sz w:val="18"/>
                <w:lang w:val="fr-CH"/>
              </w:rPr>
            </w:pPr>
            <w:r>
              <w:rPr>
                <w:b/>
                <w:sz w:val="18"/>
                <w:lang w:val="fr-CH"/>
              </w:rPr>
              <w:t>16</w:t>
            </w:r>
            <w:r>
              <w:rPr>
                <w:rFonts w:ascii="Tms Rmn" w:hAnsi="Tms Rmn"/>
                <w:b/>
                <w:sz w:val="12"/>
                <w:lang w:val="fr-CH"/>
              </w:rPr>
              <w:t> </w:t>
            </w:r>
            <w:r>
              <w:rPr>
                <w:b/>
                <w:sz w:val="18"/>
                <w:lang w:val="fr-CH"/>
              </w:rPr>
              <w:t>806,5</w:t>
            </w:r>
            <w:r>
              <w:rPr>
                <w:sz w:val="18"/>
                <w:lang w:val="fr-CH"/>
              </w:rPr>
              <w:br/>
              <w:t>à</w:t>
            </w:r>
            <w:r>
              <w:rPr>
                <w:sz w:val="18"/>
                <w:lang w:val="fr-CH"/>
              </w:rPr>
              <w:br/>
            </w:r>
            <w:r>
              <w:rPr>
                <w:b/>
                <w:sz w:val="18"/>
                <w:lang w:val="fr-CH"/>
              </w:rPr>
              <w:t>16</w:t>
            </w:r>
            <w:r>
              <w:rPr>
                <w:rFonts w:ascii="Tms Rmn" w:hAnsi="Tms Rmn"/>
                <w:b/>
                <w:sz w:val="12"/>
                <w:lang w:val="fr-CH"/>
              </w:rPr>
              <w:t> </w:t>
            </w:r>
            <w:r>
              <w:rPr>
                <w:b/>
                <w:sz w:val="18"/>
                <w:lang w:val="fr-CH"/>
              </w:rPr>
              <w:t>902,5</w:t>
            </w:r>
            <w:r>
              <w:rPr>
                <w:sz w:val="18"/>
                <w:lang w:val="fr-CH"/>
              </w:rPr>
              <w:br/>
            </w:r>
            <w:r>
              <w:rPr>
                <w:sz w:val="18"/>
                <w:lang w:val="fr-CH"/>
              </w:rPr>
              <w:br/>
            </w:r>
            <w:r>
              <w:rPr>
                <w:i/>
                <w:sz w:val="18"/>
                <w:lang w:val="fr-CH"/>
              </w:rPr>
              <w:t>193 f.</w:t>
            </w:r>
            <w:r>
              <w:rPr>
                <w:i/>
                <w:sz w:val="18"/>
                <w:lang w:val="fr-CH"/>
              </w:rPr>
              <w:br/>
              <w:t>0,5 kHz</w:t>
            </w:r>
          </w:p>
        </w:tc>
        <w:tc>
          <w:tcPr>
            <w:tcW w:w="927" w:type="dxa"/>
            <w:gridSpan w:val="2"/>
            <w:tcBorders>
              <w:bottom w:val="nil"/>
            </w:tcBorders>
          </w:tcPr>
          <w:p w:rsidR="00084F79" w:rsidRDefault="00084F79" w:rsidP="005D148A">
            <w:pPr>
              <w:pStyle w:val="Tabletext"/>
              <w:jc w:val="center"/>
              <w:rPr>
                <w:sz w:val="18"/>
                <w:lang w:val="fr-CH"/>
              </w:rPr>
            </w:pPr>
            <w:r>
              <w:rPr>
                <w:b/>
                <w:sz w:val="18"/>
                <w:lang w:val="fr-CH"/>
              </w:rPr>
              <w:t>19</w:t>
            </w:r>
            <w:r>
              <w:rPr>
                <w:rFonts w:ascii="Tms Rmn" w:hAnsi="Tms Rmn"/>
                <w:b/>
                <w:sz w:val="12"/>
                <w:lang w:val="fr-CH"/>
              </w:rPr>
              <w:t> </w:t>
            </w:r>
            <w:r>
              <w:rPr>
                <w:b/>
                <w:sz w:val="18"/>
                <w:lang w:val="fr-CH"/>
              </w:rPr>
              <w:t>680,5</w:t>
            </w:r>
            <w:r>
              <w:rPr>
                <w:sz w:val="18"/>
                <w:lang w:val="fr-CH"/>
              </w:rPr>
              <w:br/>
              <w:t>à</w:t>
            </w:r>
            <w:r>
              <w:rPr>
                <w:sz w:val="18"/>
                <w:lang w:val="fr-CH"/>
              </w:rPr>
              <w:br/>
            </w:r>
            <w:r>
              <w:rPr>
                <w:b/>
                <w:sz w:val="18"/>
                <w:lang w:val="fr-CH"/>
              </w:rPr>
              <w:t>19</w:t>
            </w:r>
            <w:r>
              <w:rPr>
                <w:rFonts w:ascii="Tms Rmn" w:hAnsi="Tms Rmn"/>
                <w:b/>
                <w:sz w:val="12"/>
                <w:lang w:val="fr-CH"/>
              </w:rPr>
              <w:t> </w:t>
            </w:r>
            <w:r>
              <w:rPr>
                <w:b/>
                <w:sz w:val="18"/>
                <w:lang w:val="fr-CH"/>
              </w:rPr>
              <w:t>703</w:t>
            </w:r>
            <w:r>
              <w:rPr>
                <w:sz w:val="18"/>
                <w:lang w:val="fr-CH"/>
              </w:rPr>
              <w:br/>
            </w:r>
            <w:r>
              <w:rPr>
                <w:sz w:val="18"/>
                <w:lang w:val="fr-CH"/>
              </w:rPr>
              <w:br/>
            </w:r>
            <w:r>
              <w:rPr>
                <w:i/>
                <w:sz w:val="18"/>
                <w:lang w:val="fr-CH"/>
              </w:rPr>
              <w:t>46 f.</w:t>
            </w:r>
            <w:r>
              <w:rPr>
                <w:i/>
                <w:sz w:val="18"/>
                <w:lang w:val="fr-CH"/>
              </w:rPr>
              <w:br/>
              <w:t>0,5 kHz</w:t>
            </w:r>
          </w:p>
        </w:tc>
        <w:tc>
          <w:tcPr>
            <w:tcW w:w="927" w:type="dxa"/>
            <w:tcBorders>
              <w:bottom w:val="nil"/>
            </w:tcBorders>
          </w:tcPr>
          <w:p w:rsidR="00084F79" w:rsidRDefault="00084F79" w:rsidP="005D148A">
            <w:pPr>
              <w:pStyle w:val="Tabletext"/>
              <w:jc w:val="center"/>
              <w:rPr>
                <w:sz w:val="18"/>
                <w:lang w:val="fr-CH"/>
              </w:rPr>
            </w:pPr>
            <w:r>
              <w:rPr>
                <w:b/>
                <w:sz w:val="18"/>
                <w:lang w:val="fr-CH"/>
              </w:rPr>
              <w:t>22</w:t>
            </w:r>
            <w:r>
              <w:rPr>
                <w:rFonts w:ascii="Tms Rmn" w:hAnsi="Tms Rmn"/>
                <w:b/>
                <w:sz w:val="12"/>
                <w:lang w:val="fr-CH"/>
              </w:rPr>
              <w:t> </w:t>
            </w:r>
            <w:r>
              <w:rPr>
                <w:b/>
                <w:sz w:val="18"/>
                <w:lang w:val="fr-CH"/>
              </w:rPr>
              <w:t>376</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443,5</w:t>
            </w:r>
            <w:r>
              <w:rPr>
                <w:sz w:val="18"/>
                <w:lang w:val="fr-CH"/>
              </w:rPr>
              <w:br/>
            </w:r>
            <w:r>
              <w:rPr>
                <w:sz w:val="18"/>
                <w:lang w:val="fr-CH"/>
              </w:rPr>
              <w:br/>
            </w:r>
            <w:r>
              <w:rPr>
                <w:i/>
                <w:sz w:val="18"/>
                <w:lang w:val="fr-CH"/>
              </w:rPr>
              <w:t>136 f.</w:t>
            </w:r>
            <w:r>
              <w:rPr>
                <w:i/>
                <w:sz w:val="18"/>
                <w:lang w:val="fr-CH"/>
              </w:rPr>
              <w:br/>
              <w:t>0,5 kHz</w:t>
            </w:r>
          </w:p>
        </w:tc>
        <w:tc>
          <w:tcPr>
            <w:tcW w:w="929" w:type="dxa"/>
            <w:tcBorders>
              <w:bottom w:val="nil"/>
            </w:tcBorders>
          </w:tcPr>
          <w:p w:rsidR="00084F79" w:rsidRDefault="00084F79" w:rsidP="005D148A">
            <w:pPr>
              <w:pStyle w:val="Tabletext"/>
              <w:jc w:val="center"/>
              <w:rPr>
                <w:sz w:val="18"/>
                <w:lang w:val="fr-CH"/>
              </w:rPr>
            </w:pPr>
            <w:r>
              <w:rPr>
                <w:b/>
                <w:sz w:val="18"/>
                <w:lang w:val="fr-CH"/>
              </w:rPr>
              <w:t>26</w:t>
            </w:r>
            <w:r>
              <w:rPr>
                <w:rFonts w:ascii="Tms Rmn" w:hAnsi="Tms Rmn"/>
                <w:b/>
                <w:sz w:val="12"/>
                <w:lang w:val="fr-CH"/>
              </w:rPr>
              <w:t> </w:t>
            </w:r>
            <w:r>
              <w:rPr>
                <w:b/>
                <w:sz w:val="18"/>
                <w:lang w:val="fr-CH"/>
              </w:rPr>
              <w:t>100,5</w:t>
            </w:r>
            <w:r>
              <w:rPr>
                <w:sz w:val="18"/>
                <w:lang w:val="fr-CH"/>
              </w:rPr>
              <w:br/>
              <w:t>à</w:t>
            </w:r>
            <w:r>
              <w:rPr>
                <w:sz w:val="18"/>
                <w:lang w:val="fr-CH"/>
              </w:rPr>
              <w:br/>
            </w:r>
            <w:r>
              <w:rPr>
                <w:b/>
                <w:sz w:val="18"/>
                <w:lang w:val="fr-CH"/>
              </w:rPr>
              <w:t>26</w:t>
            </w:r>
            <w:r>
              <w:rPr>
                <w:rFonts w:ascii="Tms Rmn" w:hAnsi="Tms Rmn"/>
                <w:b/>
                <w:sz w:val="12"/>
                <w:lang w:val="fr-CH"/>
              </w:rPr>
              <w:t> </w:t>
            </w:r>
            <w:r>
              <w:rPr>
                <w:b/>
                <w:sz w:val="18"/>
                <w:lang w:val="fr-CH"/>
              </w:rPr>
              <w:t>120,5</w:t>
            </w:r>
            <w:r>
              <w:rPr>
                <w:sz w:val="18"/>
                <w:lang w:val="fr-CH"/>
              </w:rPr>
              <w:br/>
            </w:r>
            <w:r>
              <w:rPr>
                <w:sz w:val="18"/>
                <w:lang w:val="fr-CH"/>
              </w:rPr>
              <w:br/>
            </w:r>
            <w:r>
              <w:rPr>
                <w:i/>
                <w:sz w:val="18"/>
                <w:lang w:val="fr-CH"/>
              </w:rPr>
              <w:t>41 f.</w:t>
            </w:r>
            <w:r>
              <w:rPr>
                <w:i/>
                <w:sz w:val="18"/>
                <w:lang w:val="fr-CH"/>
              </w:rPr>
              <w:br/>
              <w:t>0,5 kHz</w:t>
            </w:r>
          </w:p>
        </w:tc>
      </w:tr>
      <w:tr w:rsidR="00084F79" w:rsidTr="009F160F">
        <w:trPr>
          <w:gridAfter w:val="1"/>
          <w:wAfter w:w="735" w:type="dxa"/>
        </w:trPr>
        <w:tc>
          <w:tcPr>
            <w:tcW w:w="2216" w:type="dxa"/>
            <w:tcBorders>
              <w:bottom w:val="single" w:sz="6" w:space="0" w:color="auto"/>
            </w:tcBorders>
          </w:tcPr>
          <w:p w:rsidR="00084F79" w:rsidRDefault="00084F79" w:rsidP="005D148A">
            <w:pPr>
              <w:pStyle w:val="Tabletext"/>
              <w:tabs>
                <w:tab w:val="right" w:pos="1758"/>
              </w:tabs>
              <w:ind w:left="85" w:right="57"/>
              <w:rPr>
                <w:sz w:val="18"/>
                <w:lang w:val="fr-CH"/>
              </w:rPr>
            </w:pPr>
            <w:r>
              <w:rPr>
                <w:sz w:val="18"/>
                <w:lang w:val="fr-CH"/>
              </w:rPr>
              <w:t>Limites (kHz)</w:t>
            </w:r>
          </w:p>
        </w:tc>
        <w:tc>
          <w:tcPr>
            <w:tcW w:w="840" w:type="dxa"/>
            <w:gridSpan w:val="2"/>
            <w:tcBorders>
              <w:bottom w:val="single" w:sz="6" w:space="0" w:color="auto"/>
            </w:tcBorders>
          </w:tcPr>
          <w:p w:rsidR="00084F79" w:rsidRDefault="00084F79" w:rsidP="005D148A">
            <w:pPr>
              <w:pStyle w:val="Tabletext"/>
              <w:jc w:val="center"/>
              <w:rPr>
                <w:sz w:val="18"/>
                <w:lang w:val="fr-CH"/>
              </w:rPr>
            </w:pPr>
            <w:r>
              <w:rPr>
                <w:sz w:val="18"/>
                <w:lang w:val="fr-CH"/>
              </w:rPr>
              <w:t>4</w:t>
            </w:r>
            <w:r>
              <w:rPr>
                <w:rFonts w:ascii="Tms Rmn" w:hAnsi="Tms Rmn"/>
                <w:sz w:val="12"/>
                <w:lang w:val="fr-CH"/>
              </w:rPr>
              <w:t> </w:t>
            </w:r>
            <w:r>
              <w:rPr>
                <w:sz w:val="18"/>
                <w:lang w:val="fr-CH"/>
              </w:rPr>
              <w:t>219,25</w:t>
            </w:r>
          </w:p>
        </w:tc>
        <w:tc>
          <w:tcPr>
            <w:tcW w:w="939" w:type="dxa"/>
            <w:tcBorders>
              <w:bottom w:val="single" w:sz="6" w:space="0" w:color="auto"/>
            </w:tcBorders>
          </w:tcPr>
          <w:p w:rsidR="00084F79" w:rsidRDefault="00084F79" w:rsidP="005D148A">
            <w:pPr>
              <w:pStyle w:val="Tabletext"/>
              <w:jc w:val="center"/>
              <w:rPr>
                <w:sz w:val="18"/>
                <w:lang w:val="fr-CH"/>
              </w:rPr>
            </w:pPr>
            <w:r>
              <w:rPr>
                <w:sz w:val="18"/>
                <w:lang w:val="fr-CH"/>
              </w:rPr>
              <w:t>6</w:t>
            </w:r>
            <w:r>
              <w:rPr>
                <w:rFonts w:ascii="Tms Rmn" w:hAnsi="Tms Rmn"/>
                <w:sz w:val="12"/>
                <w:lang w:val="fr-CH"/>
              </w:rPr>
              <w:t> </w:t>
            </w:r>
            <w:r>
              <w:rPr>
                <w:sz w:val="18"/>
                <w:lang w:val="fr-CH"/>
              </w:rPr>
              <w:t>330,75</w:t>
            </w:r>
          </w:p>
        </w:tc>
        <w:tc>
          <w:tcPr>
            <w:tcW w:w="1007" w:type="dxa"/>
            <w:tcBorders>
              <w:bottom w:val="single" w:sz="6" w:space="0" w:color="auto"/>
            </w:tcBorders>
          </w:tcPr>
          <w:p w:rsidR="00084F79" w:rsidRDefault="00084F79" w:rsidP="005D148A">
            <w:pPr>
              <w:pStyle w:val="Tabletext"/>
              <w:jc w:val="center"/>
              <w:rPr>
                <w:sz w:val="18"/>
                <w:lang w:val="fr-CH"/>
              </w:rPr>
            </w:pPr>
            <w:r>
              <w:rPr>
                <w:sz w:val="18"/>
                <w:lang w:val="fr-CH"/>
              </w:rPr>
              <w:t>8</w:t>
            </w:r>
            <w:r>
              <w:rPr>
                <w:rFonts w:ascii="Tms Rmn" w:hAnsi="Tms Rmn"/>
                <w:sz w:val="12"/>
                <w:lang w:val="fr-CH"/>
              </w:rPr>
              <w:t> </w:t>
            </w:r>
            <w:r>
              <w:rPr>
                <w:sz w:val="18"/>
                <w:lang w:val="fr-CH"/>
              </w:rPr>
              <w:t>436,25</w:t>
            </w:r>
          </w:p>
        </w:tc>
        <w:tc>
          <w:tcPr>
            <w:tcW w:w="926" w:type="dxa"/>
            <w:gridSpan w:val="2"/>
            <w:tcBorders>
              <w:bottom w:val="single" w:sz="6" w:space="0" w:color="auto"/>
            </w:tcBorders>
          </w:tcPr>
          <w:p w:rsidR="00084F79" w:rsidRDefault="00084F79" w:rsidP="005D148A">
            <w:pPr>
              <w:pStyle w:val="Tabletext"/>
              <w:jc w:val="center"/>
              <w:rPr>
                <w:sz w:val="18"/>
                <w:lang w:val="fr-CH"/>
              </w:rPr>
            </w:pPr>
            <w:r>
              <w:rPr>
                <w:sz w:val="18"/>
                <w:lang w:val="fr-CH"/>
              </w:rPr>
              <w:t>12</w:t>
            </w:r>
            <w:r>
              <w:rPr>
                <w:rFonts w:ascii="Tms Rmn" w:hAnsi="Tms Rmn"/>
                <w:sz w:val="12"/>
                <w:lang w:val="fr-CH"/>
              </w:rPr>
              <w:t> </w:t>
            </w:r>
            <w:r>
              <w:rPr>
                <w:sz w:val="18"/>
                <w:lang w:val="fr-CH"/>
              </w:rPr>
              <w:t>656,75</w:t>
            </w:r>
          </w:p>
        </w:tc>
        <w:tc>
          <w:tcPr>
            <w:tcW w:w="927" w:type="dxa"/>
            <w:gridSpan w:val="2"/>
            <w:tcBorders>
              <w:bottom w:val="single" w:sz="6" w:space="0" w:color="auto"/>
            </w:tcBorders>
          </w:tcPr>
          <w:p w:rsidR="00084F79" w:rsidRDefault="00084F79" w:rsidP="005D148A">
            <w:pPr>
              <w:pStyle w:val="Tabletext"/>
              <w:jc w:val="center"/>
              <w:rPr>
                <w:sz w:val="18"/>
                <w:lang w:val="fr-CH"/>
              </w:rPr>
            </w:pPr>
            <w:r>
              <w:rPr>
                <w:sz w:val="18"/>
                <w:lang w:val="fr-CH"/>
              </w:rPr>
              <w:t>16</w:t>
            </w:r>
            <w:r>
              <w:rPr>
                <w:rFonts w:ascii="Tms Rmn" w:hAnsi="Tms Rmn"/>
                <w:sz w:val="12"/>
                <w:lang w:val="fr-CH"/>
              </w:rPr>
              <w:t> </w:t>
            </w:r>
            <w:r>
              <w:rPr>
                <w:sz w:val="18"/>
                <w:lang w:val="fr-CH"/>
              </w:rPr>
              <w:t>902,75</w:t>
            </w:r>
          </w:p>
        </w:tc>
        <w:tc>
          <w:tcPr>
            <w:tcW w:w="927" w:type="dxa"/>
            <w:gridSpan w:val="2"/>
            <w:tcBorders>
              <w:bottom w:val="single" w:sz="6" w:space="0" w:color="auto"/>
            </w:tcBorders>
          </w:tcPr>
          <w:p w:rsidR="00084F79" w:rsidRDefault="00084F79" w:rsidP="005D148A">
            <w:pPr>
              <w:pStyle w:val="Tabletext"/>
              <w:jc w:val="center"/>
              <w:rPr>
                <w:sz w:val="18"/>
                <w:lang w:val="fr-CH"/>
              </w:rPr>
            </w:pPr>
            <w:r>
              <w:rPr>
                <w:sz w:val="18"/>
                <w:lang w:val="fr-CH"/>
              </w:rPr>
              <w:t>19</w:t>
            </w:r>
            <w:r>
              <w:rPr>
                <w:rFonts w:ascii="Tms Rmn" w:hAnsi="Tms Rmn"/>
                <w:sz w:val="12"/>
                <w:lang w:val="fr-CH"/>
              </w:rPr>
              <w:t> </w:t>
            </w:r>
            <w:r>
              <w:rPr>
                <w:sz w:val="18"/>
                <w:lang w:val="fr-CH"/>
              </w:rPr>
              <w:t>703,25</w:t>
            </w:r>
          </w:p>
        </w:tc>
        <w:tc>
          <w:tcPr>
            <w:tcW w:w="927" w:type="dxa"/>
            <w:tcBorders>
              <w:bottom w:val="single" w:sz="6" w:space="0" w:color="auto"/>
            </w:tcBorders>
          </w:tcPr>
          <w:p w:rsidR="00084F79" w:rsidRDefault="00084F79" w:rsidP="005D148A">
            <w:pPr>
              <w:pStyle w:val="Tabletext"/>
              <w:jc w:val="center"/>
              <w:rPr>
                <w:sz w:val="18"/>
                <w:lang w:val="fr-CH"/>
              </w:rPr>
            </w:pPr>
            <w:r>
              <w:rPr>
                <w:sz w:val="18"/>
                <w:lang w:val="fr-CH"/>
              </w:rPr>
              <w:t>22</w:t>
            </w:r>
            <w:r>
              <w:rPr>
                <w:rFonts w:ascii="Tms Rmn" w:hAnsi="Tms Rmn"/>
                <w:sz w:val="12"/>
                <w:lang w:val="fr-CH"/>
              </w:rPr>
              <w:t> </w:t>
            </w:r>
            <w:r>
              <w:rPr>
                <w:sz w:val="18"/>
                <w:lang w:val="fr-CH"/>
              </w:rPr>
              <w:t>443,75</w:t>
            </w:r>
          </w:p>
        </w:tc>
        <w:tc>
          <w:tcPr>
            <w:tcW w:w="929" w:type="dxa"/>
            <w:tcBorders>
              <w:bottom w:val="single" w:sz="6" w:space="0" w:color="auto"/>
            </w:tcBorders>
          </w:tcPr>
          <w:p w:rsidR="00084F79" w:rsidRDefault="00084F79" w:rsidP="005D148A">
            <w:pPr>
              <w:pStyle w:val="Tabletext"/>
              <w:jc w:val="center"/>
              <w:rPr>
                <w:sz w:val="18"/>
                <w:lang w:val="fr-CH"/>
              </w:rPr>
            </w:pPr>
            <w:r>
              <w:rPr>
                <w:sz w:val="18"/>
                <w:lang w:val="fr-CH"/>
              </w:rPr>
              <w:t>26</w:t>
            </w:r>
            <w:r>
              <w:rPr>
                <w:rFonts w:ascii="Tms Rmn" w:hAnsi="Tms Rmn"/>
                <w:sz w:val="12"/>
                <w:lang w:val="fr-CH"/>
              </w:rPr>
              <w:t> </w:t>
            </w:r>
            <w:r>
              <w:rPr>
                <w:sz w:val="18"/>
                <w:lang w:val="fr-CH"/>
              </w:rPr>
              <w:t>120,75</w:t>
            </w:r>
          </w:p>
        </w:tc>
      </w:tr>
    </w:tbl>
    <w:p w:rsidR="00084F79" w:rsidRDefault="00084F79" w:rsidP="00084F79">
      <w:pPr>
        <w:pStyle w:val="Tablefin"/>
        <w:rPr>
          <w:color w:val="000000"/>
          <w:sz w:val="2"/>
        </w:rPr>
      </w:pPr>
    </w:p>
    <w:p w:rsidR="00084F79" w:rsidRDefault="00084F79" w:rsidP="00BC14FE">
      <w:pPr>
        <w:pStyle w:val="Tabletitle"/>
        <w:rPr>
          <w:lang w:val="fr-CH"/>
        </w:rPr>
      </w:pPr>
      <w:r>
        <w:rPr>
          <w:lang w:val="fr-CH"/>
        </w:rPr>
        <w:t>Tableau des fréquences (kHz) à utiliser dans les bandes comprises entre 4</w:t>
      </w:r>
      <w:r>
        <w:rPr>
          <w:rFonts w:ascii="Tms Rmn" w:hAnsi="Tms Rmn"/>
          <w:sz w:val="12"/>
          <w:lang w:val="fr-CH"/>
        </w:rPr>
        <w:t> </w:t>
      </w:r>
      <w:r>
        <w:rPr>
          <w:lang w:val="fr-CH"/>
        </w:rPr>
        <w:t>000 kHz et 27</w:t>
      </w:r>
      <w:r>
        <w:rPr>
          <w:rFonts w:ascii="Tms Rmn" w:hAnsi="Tms Rmn"/>
          <w:sz w:val="12"/>
          <w:lang w:val="fr-CH"/>
        </w:rPr>
        <w:t> </w:t>
      </w:r>
      <w:r>
        <w:rPr>
          <w:lang w:val="fr-CH"/>
        </w:rPr>
        <w:t>500 kHz</w:t>
      </w:r>
      <w:r>
        <w:rPr>
          <w:lang w:val="fr-CH"/>
        </w:rPr>
        <w:br/>
        <w:t xml:space="preserve">attribuées en exclusivité au service mobile maritime </w:t>
      </w:r>
      <w:r w:rsidRPr="00BC14FE">
        <w:rPr>
          <w:rFonts w:ascii="Times New Roman"/>
          <w:b w:val="0"/>
          <w:bCs/>
          <w:i/>
          <w:lang w:val="fr-CH"/>
        </w:rPr>
        <w:t>(fin)</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7"/>
        <w:gridCol w:w="941"/>
        <w:gridCol w:w="941"/>
        <w:gridCol w:w="940"/>
        <w:gridCol w:w="940"/>
        <w:gridCol w:w="940"/>
        <w:gridCol w:w="940"/>
        <w:gridCol w:w="940"/>
        <w:gridCol w:w="940"/>
      </w:tblGrid>
      <w:tr w:rsidR="00084F79" w:rsidTr="003016E5">
        <w:tc>
          <w:tcPr>
            <w:tcW w:w="2117" w:type="dxa"/>
          </w:tcPr>
          <w:p w:rsidR="00084F79" w:rsidRDefault="00084F79" w:rsidP="005D148A">
            <w:pPr>
              <w:pStyle w:val="Tablehead"/>
              <w:tabs>
                <w:tab w:val="right" w:pos="1758"/>
              </w:tabs>
              <w:rPr>
                <w:lang w:val="fr-CH"/>
              </w:rPr>
            </w:pPr>
            <w:r>
              <w:rPr>
                <w:lang w:val="fr-CH"/>
              </w:rPr>
              <w:t>Bandes (MHz)</w:t>
            </w:r>
          </w:p>
        </w:tc>
        <w:tc>
          <w:tcPr>
            <w:tcW w:w="941" w:type="dxa"/>
          </w:tcPr>
          <w:p w:rsidR="00084F79" w:rsidRDefault="00084F79" w:rsidP="005D148A">
            <w:pPr>
              <w:pStyle w:val="Tablehead"/>
              <w:rPr>
                <w:lang w:val="fr-CH"/>
              </w:rPr>
            </w:pPr>
            <w:r>
              <w:rPr>
                <w:lang w:val="fr-CH"/>
              </w:rPr>
              <w:t>4</w:t>
            </w:r>
          </w:p>
        </w:tc>
        <w:tc>
          <w:tcPr>
            <w:tcW w:w="941" w:type="dxa"/>
          </w:tcPr>
          <w:p w:rsidR="00084F79" w:rsidRDefault="00084F79" w:rsidP="005D148A">
            <w:pPr>
              <w:pStyle w:val="Tablehead"/>
              <w:rPr>
                <w:lang w:val="fr-CH"/>
              </w:rPr>
            </w:pPr>
            <w:r>
              <w:rPr>
                <w:lang w:val="fr-CH"/>
              </w:rPr>
              <w:t>6</w:t>
            </w:r>
          </w:p>
        </w:tc>
        <w:tc>
          <w:tcPr>
            <w:tcW w:w="940" w:type="dxa"/>
          </w:tcPr>
          <w:p w:rsidR="00084F79" w:rsidRDefault="00084F79" w:rsidP="005D148A">
            <w:pPr>
              <w:pStyle w:val="Tablehead"/>
              <w:rPr>
                <w:lang w:val="fr-CH"/>
              </w:rPr>
            </w:pPr>
            <w:r>
              <w:rPr>
                <w:lang w:val="fr-CH"/>
              </w:rPr>
              <w:t>8</w:t>
            </w:r>
          </w:p>
        </w:tc>
        <w:tc>
          <w:tcPr>
            <w:tcW w:w="940" w:type="dxa"/>
          </w:tcPr>
          <w:p w:rsidR="00084F79" w:rsidRDefault="00084F79" w:rsidP="005D148A">
            <w:pPr>
              <w:pStyle w:val="Tablehead"/>
              <w:rPr>
                <w:lang w:val="fr-CH"/>
              </w:rPr>
            </w:pPr>
            <w:r>
              <w:rPr>
                <w:lang w:val="fr-CH"/>
              </w:rPr>
              <w:t>12</w:t>
            </w:r>
          </w:p>
        </w:tc>
        <w:tc>
          <w:tcPr>
            <w:tcW w:w="940" w:type="dxa"/>
          </w:tcPr>
          <w:p w:rsidR="00084F79" w:rsidRDefault="00084F79" w:rsidP="005D148A">
            <w:pPr>
              <w:pStyle w:val="Tablehead"/>
              <w:rPr>
                <w:lang w:val="fr-CH"/>
              </w:rPr>
            </w:pPr>
            <w:r>
              <w:rPr>
                <w:lang w:val="fr-CH"/>
              </w:rPr>
              <w:t>16</w:t>
            </w:r>
          </w:p>
        </w:tc>
        <w:tc>
          <w:tcPr>
            <w:tcW w:w="940" w:type="dxa"/>
          </w:tcPr>
          <w:p w:rsidR="00084F79" w:rsidRDefault="00084F79" w:rsidP="005D148A">
            <w:pPr>
              <w:pStyle w:val="Tablehead"/>
              <w:rPr>
                <w:lang w:val="fr-CH"/>
              </w:rPr>
            </w:pPr>
            <w:r>
              <w:rPr>
                <w:lang w:val="fr-CH"/>
              </w:rPr>
              <w:t>18/19</w:t>
            </w:r>
          </w:p>
        </w:tc>
        <w:tc>
          <w:tcPr>
            <w:tcW w:w="940" w:type="dxa"/>
          </w:tcPr>
          <w:p w:rsidR="00084F79" w:rsidRDefault="00084F79" w:rsidP="005D148A">
            <w:pPr>
              <w:pStyle w:val="Tablehead"/>
              <w:rPr>
                <w:lang w:val="fr-CH"/>
              </w:rPr>
            </w:pPr>
            <w:r>
              <w:rPr>
                <w:lang w:val="fr-CH"/>
              </w:rPr>
              <w:t>22</w:t>
            </w:r>
          </w:p>
        </w:tc>
        <w:tc>
          <w:tcPr>
            <w:tcW w:w="940" w:type="dxa"/>
          </w:tcPr>
          <w:p w:rsidR="00084F79" w:rsidRDefault="00084F79" w:rsidP="005D148A">
            <w:pPr>
              <w:pStyle w:val="Tablehead"/>
              <w:rPr>
                <w:lang w:val="fr-CH"/>
              </w:rPr>
            </w:pPr>
            <w:r>
              <w:rPr>
                <w:lang w:val="fr-CH"/>
              </w:rPr>
              <w:t>25/26</w:t>
            </w:r>
          </w:p>
        </w:tc>
      </w:tr>
      <w:tr w:rsidR="003016E5" w:rsidTr="003016E5">
        <w:tc>
          <w:tcPr>
            <w:tcW w:w="2117"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tabs>
                <w:tab w:val="right" w:pos="1758"/>
              </w:tabs>
              <w:ind w:left="85" w:right="57"/>
              <w:rPr>
                <w:sz w:val="18"/>
                <w:lang w:val="fr-CH"/>
              </w:rPr>
            </w:pPr>
            <w:r>
              <w:rPr>
                <w:sz w:val="18"/>
                <w:lang w:val="fr-CH"/>
              </w:rPr>
              <w:t>Limites (kHz)</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4</w:t>
            </w:r>
            <w:r w:rsidRPr="003016E5">
              <w:rPr>
                <w:sz w:val="18"/>
                <w:lang w:val="fr-CH"/>
              </w:rPr>
              <w:t> </w:t>
            </w:r>
            <w:r>
              <w:rPr>
                <w:sz w:val="18"/>
                <w:lang w:val="fr-CH"/>
              </w:rPr>
              <w:t>219,25</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6</w:t>
            </w:r>
            <w:r w:rsidRPr="003016E5">
              <w:rPr>
                <w:sz w:val="18"/>
                <w:lang w:val="fr-CH"/>
              </w:rPr>
              <w:t> </w:t>
            </w:r>
            <w:r>
              <w:rPr>
                <w:sz w:val="18"/>
                <w:lang w:val="fr-CH"/>
              </w:rPr>
              <w:t>330,75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8</w:t>
            </w:r>
            <w:r w:rsidRPr="003016E5">
              <w:rPr>
                <w:sz w:val="18"/>
                <w:lang w:val="fr-CH"/>
              </w:rPr>
              <w:t> </w:t>
            </w:r>
            <w:r>
              <w:rPr>
                <w:sz w:val="18"/>
                <w:lang w:val="fr-CH"/>
              </w:rPr>
              <w:t>436,25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12</w:t>
            </w:r>
            <w:r w:rsidRPr="003016E5">
              <w:rPr>
                <w:sz w:val="18"/>
                <w:lang w:val="fr-CH"/>
              </w:rPr>
              <w:t> </w:t>
            </w:r>
            <w:r>
              <w:rPr>
                <w:sz w:val="18"/>
                <w:lang w:val="fr-CH"/>
              </w:rPr>
              <w:t>656,75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16</w:t>
            </w:r>
            <w:r w:rsidRPr="003016E5">
              <w:rPr>
                <w:sz w:val="18"/>
                <w:lang w:val="fr-CH"/>
              </w:rPr>
              <w:t> </w:t>
            </w:r>
            <w:r>
              <w:rPr>
                <w:sz w:val="18"/>
                <w:lang w:val="fr-CH"/>
              </w:rPr>
              <w:t>902,75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19</w:t>
            </w:r>
            <w:r w:rsidRPr="003016E5">
              <w:rPr>
                <w:sz w:val="18"/>
                <w:lang w:val="fr-CH"/>
              </w:rPr>
              <w:t> </w:t>
            </w:r>
            <w:r>
              <w:rPr>
                <w:sz w:val="18"/>
                <w:lang w:val="fr-CH"/>
              </w:rPr>
              <w:t>703,25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22</w:t>
            </w:r>
            <w:r w:rsidRPr="003016E5">
              <w:rPr>
                <w:sz w:val="18"/>
                <w:lang w:val="fr-CH"/>
              </w:rPr>
              <w:t> </w:t>
            </w:r>
            <w:r>
              <w:rPr>
                <w:sz w:val="18"/>
                <w:lang w:val="fr-CH"/>
              </w:rPr>
              <w:t>443,75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26</w:t>
            </w:r>
            <w:r w:rsidRPr="003016E5">
              <w:rPr>
                <w:sz w:val="18"/>
                <w:lang w:val="fr-CH"/>
              </w:rPr>
              <w:t> </w:t>
            </w:r>
            <w:r>
              <w:rPr>
                <w:sz w:val="18"/>
                <w:lang w:val="fr-CH"/>
              </w:rPr>
              <w:t>120,75</w:t>
            </w:r>
          </w:p>
        </w:tc>
      </w:tr>
      <w:tr w:rsidR="003016E5" w:rsidTr="003016E5">
        <w:tc>
          <w:tcPr>
            <w:tcW w:w="2117" w:type="dxa"/>
            <w:tcBorders>
              <w:top w:val="single" w:sz="6" w:space="0" w:color="auto"/>
              <w:left w:val="single" w:sz="6" w:space="0" w:color="auto"/>
              <w:bottom w:val="single" w:sz="6" w:space="0" w:color="auto"/>
              <w:right w:val="single" w:sz="6" w:space="0" w:color="auto"/>
            </w:tcBorders>
          </w:tcPr>
          <w:p w:rsidR="003016E5" w:rsidRPr="003016E5" w:rsidRDefault="003016E5" w:rsidP="003016E5">
            <w:pPr>
              <w:pStyle w:val="Tabletext"/>
              <w:tabs>
                <w:tab w:val="right" w:pos="1758"/>
              </w:tabs>
              <w:ind w:left="85" w:right="57"/>
              <w:rPr>
                <w:sz w:val="18"/>
                <w:lang w:val="fr-CH"/>
              </w:rPr>
            </w:pPr>
            <w:r>
              <w:rPr>
                <w:sz w:val="18"/>
                <w:lang w:val="fr-CH"/>
              </w:rPr>
              <w:t>Fréquences susceptibles d'être assignées aux stations côtières pour l'appel sélectif numérique</w:t>
            </w:r>
            <w:r w:rsidRPr="003016E5">
              <w:rPr>
                <w:sz w:val="18"/>
                <w:lang w:val="fr-CH"/>
              </w:rPr>
              <w:t xml:space="preserve"> </w:t>
            </w:r>
          </w:p>
          <w:p w:rsidR="003016E5" w:rsidRPr="009965DB" w:rsidRDefault="003016E5" w:rsidP="003016E5">
            <w:pPr>
              <w:pStyle w:val="Tabletext"/>
              <w:tabs>
                <w:tab w:val="right" w:pos="1758"/>
              </w:tabs>
              <w:ind w:left="85" w:right="57"/>
              <w:jc w:val="right"/>
              <w:rPr>
                <w:i/>
                <w:iCs/>
                <w:sz w:val="18"/>
                <w:lang w:val="fr-CH"/>
              </w:rPr>
            </w:pPr>
            <w:r w:rsidRPr="009965DB">
              <w:rPr>
                <w:i/>
                <w:iCs/>
                <w:sz w:val="18"/>
                <w:lang w:val="fr-CH"/>
              </w:rPr>
              <w:t>l)</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4 219,5</w:t>
            </w:r>
            <w:r>
              <w:rPr>
                <w:sz w:val="18"/>
                <w:lang w:val="fr-CH"/>
              </w:rPr>
              <w:br/>
              <w:t>à</w:t>
            </w:r>
            <w:r>
              <w:rPr>
                <w:sz w:val="18"/>
                <w:lang w:val="fr-CH"/>
              </w:rPr>
              <w:br/>
            </w:r>
            <w:r w:rsidRPr="007A49DD">
              <w:rPr>
                <w:b/>
                <w:bCs/>
                <w:sz w:val="18"/>
                <w:lang w:val="fr-CH"/>
              </w:rPr>
              <w:t>4 220,5</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6 331</w:t>
            </w:r>
            <w:r>
              <w:rPr>
                <w:sz w:val="18"/>
                <w:lang w:val="fr-CH"/>
              </w:rPr>
              <w:br/>
              <w:t>à</w:t>
            </w:r>
            <w:r>
              <w:rPr>
                <w:sz w:val="18"/>
                <w:lang w:val="fr-CH"/>
              </w:rPr>
              <w:br/>
            </w:r>
            <w:r w:rsidRPr="007A49DD">
              <w:rPr>
                <w:b/>
                <w:bCs/>
                <w:sz w:val="18"/>
                <w:lang w:val="fr-CH"/>
              </w:rPr>
              <w:t>6 332</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8 436,5</w:t>
            </w:r>
            <w:r>
              <w:rPr>
                <w:sz w:val="18"/>
                <w:lang w:val="fr-CH"/>
              </w:rPr>
              <w:br/>
              <w:t>à</w:t>
            </w:r>
            <w:r>
              <w:rPr>
                <w:sz w:val="18"/>
                <w:lang w:val="fr-CH"/>
              </w:rPr>
              <w:br/>
            </w:r>
            <w:r w:rsidRPr="007A49DD">
              <w:rPr>
                <w:b/>
                <w:bCs/>
                <w:sz w:val="18"/>
                <w:lang w:val="fr-CH"/>
              </w:rPr>
              <w:t>8 437,5</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12 657</w:t>
            </w:r>
            <w:r>
              <w:rPr>
                <w:sz w:val="18"/>
                <w:lang w:val="fr-CH"/>
              </w:rPr>
              <w:br/>
              <w:t>à</w:t>
            </w:r>
            <w:r>
              <w:rPr>
                <w:sz w:val="18"/>
                <w:lang w:val="fr-CH"/>
              </w:rPr>
              <w:br/>
            </w:r>
            <w:r w:rsidRPr="007A49DD">
              <w:rPr>
                <w:b/>
                <w:bCs/>
                <w:sz w:val="18"/>
                <w:lang w:val="fr-CH"/>
              </w:rPr>
              <w:t>12 658</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16 903</w:t>
            </w:r>
            <w:r>
              <w:rPr>
                <w:sz w:val="18"/>
                <w:lang w:val="fr-CH"/>
              </w:rPr>
              <w:br/>
              <w:t>à</w:t>
            </w:r>
            <w:r>
              <w:rPr>
                <w:sz w:val="18"/>
                <w:lang w:val="fr-CH"/>
              </w:rPr>
              <w:br/>
            </w:r>
            <w:r w:rsidRPr="007A49DD">
              <w:rPr>
                <w:b/>
                <w:bCs/>
                <w:sz w:val="18"/>
                <w:lang w:val="fr-CH"/>
              </w:rPr>
              <w:t>16 904</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19 703,5</w:t>
            </w:r>
            <w:r>
              <w:rPr>
                <w:sz w:val="18"/>
                <w:lang w:val="fr-CH"/>
              </w:rPr>
              <w:br/>
              <w:t>à</w:t>
            </w:r>
            <w:r>
              <w:rPr>
                <w:sz w:val="18"/>
                <w:lang w:val="fr-CH"/>
              </w:rPr>
              <w:br/>
            </w:r>
            <w:r w:rsidRPr="007A49DD">
              <w:rPr>
                <w:b/>
                <w:bCs/>
                <w:sz w:val="18"/>
                <w:lang w:val="fr-CH"/>
              </w:rPr>
              <w:t>19 704,5</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22 444</w:t>
            </w:r>
            <w:r>
              <w:rPr>
                <w:sz w:val="18"/>
                <w:lang w:val="fr-CH"/>
              </w:rPr>
              <w:br/>
              <w:t>à</w:t>
            </w:r>
            <w:r>
              <w:rPr>
                <w:sz w:val="18"/>
                <w:lang w:val="fr-CH"/>
              </w:rPr>
              <w:br/>
            </w:r>
            <w:r w:rsidRPr="007A49DD">
              <w:rPr>
                <w:b/>
                <w:bCs/>
                <w:sz w:val="18"/>
                <w:lang w:val="fr-CH"/>
              </w:rPr>
              <w:t>22 445</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3016E5">
            <w:pPr>
              <w:pStyle w:val="Tabletext"/>
              <w:jc w:val="center"/>
              <w:rPr>
                <w:sz w:val="18"/>
                <w:lang w:val="fr-CH"/>
              </w:rPr>
            </w:pPr>
            <w:r w:rsidRPr="007A49DD">
              <w:rPr>
                <w:b/>
                <w:bCs/>
                <w:sz w:val="18"/>
                <w:lang w:val="fr-CH"/>
              </w:rPr>
              <w:t>26 121</w:t>
            </w:r>
            <w:r>
              <w:rPr>
                <w:sz w:val="18"/>
                <w:lang w:val="fr-CH"/>
              </w:rPr>
              <w:br/>
              <w:t>à</w:t>
            </w:r>
            <w:r>
              <w:rPr>
                <w:sz w:val="18"/>
                <w:lang w:val="fr-CH"/>
              </w:rPr>
              <w:br/>
            </w:r>
            <w:r w:rsidRPr="007A49DD">
              <w:rPr>
                <w:b/>
                <w:bCs/>
                <w:sz w:val="18"/>
                <w:lang w:val="fr-CH"/>
              </w:rPr>
              <w:t>26 122</w:t>
            </w:r>
            <w:r>
              <w:rPr>
                <w:sz w:val="18"/>
                <w:lang w:val="fr-CH"/>
              </w:rPr>
              <w:br/>
            </w:r>
            <w:r w:rsidR="009965DB">
              <w:rPr>
                <w:sz w:val="18"/>
                <w:lang w:val="fr-CH"/>
              </w:rPr>
              <w:br/>
            </w:r>
            <w:r>
              <w:rPr>
                <w:sz w:val="18"/>
                <w:lang w:val="fr-CH"/>
              </w:rPr>
              <w:br/>
            </w:r>
            <w:r w:rsidRPr="007A49DD">
              <w:rPr>
                <w:i/>
                <w:iCs/>
                <w:sz w:val="18"/>
                <w:lang w:val="fr-CH"/>
              </w:rPr>
              <w:t>3 f.</w:t>
            </w:r>
            <w:r w:rsidRPr="007A49DD">
              <w:rPr>
                <w:i/>
                <w:iCs/>
                <w:sz w:val="18"/>
                <w:lang w:val="fr-CH"/>
              </w:rPr>
              <w:br/>
              <w:t>0,5 kHz</w:t>
            </w:r>
          </w:p>
        </w:tc>
      </w:tr>
      <w:tr w:rsidR="003016E5" w:rsidTr="003016E5">
        <w:tc>
          <w:tcPr>
            <w:tcW w:w="2117"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tabs>
                <w:tab w:val="right" w:pos="1758"/>
              </w:tabs>
              <w:ind w:left="85" w:right="57"/>
              <w:rPr>
                <w:sz w:val="18"/>
                <w:lang w:val="fr-CH"/>
              </w:rPr>
            </w:pPr>
            <w:r>
              <w:rPr>
                <w:sz w:val="18"/>
                <w:lang w:val="fr-CH"/>
              </w:rPr>
              <w:t>Limites (kHz)</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4</w:t>
            </w:r>
            <w:r w:rsidRPr="003016E5">
              <w:rPr>
                <w:sz w:val="18"/>
                <w:lang w:val="fr-CH"/>
              </w:rPr>
              <w:t> </w:t>
            </w:r>
            <w:r>
              <w:rPr>
                <w:sz w:val="18"/>
                <w:lang w:val="fr-CH"/>
              </w:rPr>
              <w:t>221</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6</w:t>
            </w:r>
            <w:r w:rsidRPr="003016E5">
              <w:rPr>
                <w:sz w:val="18"/>
                <w:lang w:val="fr-CH"/>
              </w:rPr>
              <w:t> </w:t>
            </w:r>
            <w:r>
              <w:rPr>
                <w:sz w:val="18"/>
                <w:lang w:val="fr-CH"/>
              </w:rPr>
              <w:t>332,5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8</w:t>
            </w:r>
            <w:r w:rsidRPr="003016E5">
              <w:rPr>
                <w:sz w:val="18"/>
                <w:lang w:val="fr-CH"/>
              </w:rPr>
              <w:t> </w:t>
            </w:r>
            <w:r>
              <w:rPr>
                <w:sz w:val="18"/>
                <w:lang w:val="fr-CH"/>
              </w:rPr>
              <w:t>438</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12</w:t>
            </w:r>
            <w:r w:rsidRPr="003016E5">
              <w:rPr>
                <w:sz w:val="18"/>
                <w:lang w:val="fr-CH"/>
              </w:rPr>
              <w:t> </w:t>
            </w:r>
            <w:r>
              <w:rPr>
                <w:sz w:val="18"/>
                <w:lang w:val="fr-CH"/>
              </w:rPr>
              <w:t>658,5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16</w:t>
            </w:r>
            <w:r w:rsidRPr="003016E5">
              <w:rPr>
                <w:sz w:val="18"/>
                <w:lang w:val="fr-CH"/>
              </w:rPr>
              <w:t> </w:t>
            </w:r>
            <w:r>
              <w:rPr>
                <w:sz w:val="18"/>
                <w:lang w:val="fr-CH"/>
              </w:rPr>
              <w:t>904,5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19</w:t>
            </w:r>
            <w:r w:rsidRPr="003016E5">
              <w:rPr>
                <w:sz w:val="18"/>
                <w:lang w:val="fr-CH"/>
              </w:rPr>
              <w:t> </w:t>
            </w:r>
            <w:r>
              <w:rPr>
                <w:sz w:val="18"/>
                <w:lang w:val="fr-CH"/>
              </w:rPr>
              <w:t>705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22</w:t>
            </w:r>
            <w:r w:rsidRPr="003016E5">
              <w:rPr>
                <w:sz w:val="18"/>
                <w:lang w:val="fr-CH"/>
              </w:rPr>
              <w:t> </w:t>
            </w:r>
            <w:r>
              <w:rPr>
                <w:sz w:val="18"/>
                <w:lang w:val="fr-CH"/>
              </w:rPr>
              <w:t>445,5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26</w:t>
            </w:r>
            <w:r w:rsidRPr="003016E5">
              <w:rPr>
                <w:sz w:val="18"/>
                <w:lang w:val="fr-CH"/>
              </w:rPr>
              <w:t> </w:t>
            </w:r>
            <w:r>
              <w:rPr>
                <w:sz w:val="18"/>
                <w:lang w:val="fr-CH"/>
              </w:rPr>
              <w:t>122,5</w:t>
            </w:r>
          </w:p>
        </w:tc>
      </w:tr>
      <w:tr w:rsidR="003016E5" w:rsidTr="003016E5">
        <w:tc>
          <w:tcPr>
            <w:tcW w:w="2117"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tabs>
                <w:tab w:val="right" w:pos="1758"/>
              </w:tabs>
              <w:ind w:left="85" w:right="57"/>
              <w:rPr>
                <w:sz w:val="18"/>
                <w:lang w:val="fr-CH"/>
              </w:rPr>
            </w:pPr>
            <w:r>
              <w:rPr>
                <w:sz w:val="18"/>
                <w:lang w:val="fr-CH"/>
              </w:rPr>
              <w:t>Fréquences susceptibles d'être assignées aux stations côtières pour la télégraphie Morse de classe A1A ou A1B, la télégraphie à large bande, la télécopie, les systèmes spéciaux de transmission, la transmission de données et la télégraphie à impression directe</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p>
        </w:tc>
      </w:tr>
      <w:tr w:rsidR="003016E5" w:rsidTr="003016E5">
        <w:tc>
          <w:tcPr>
            <w:tcW w:w="2117"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tabs>
                <w:tab w:val="right" w:pos="1758"/>
              </w:tabs>
              <w:ind w:left="85" w:right="57"/>
              <w:rPr>
                <w:sz w:val="18"/>
                <w:lang w:val="fr-CH"/>
              </w:rPr>
            </w:pPr>
            <w:r>
              <w:rPr>
                <w:sz w:val="18"/>
                <w:lang w:val="fr-CH"/>
              </w:rPr>
              <w:t>Limites (kHz)</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4</w:t>
            </w:r>
            <w:r w:rsidRPr="003016E5">
              <w:rPr>
                <w:sz w:val="18"/>
                <w:lang w:val="fr-CH"/>
              </w:rPr>
              <w:t> </w:t>
            </w:r>
            <w:r>
              <w:rPr>
                <w:sz w:val="18"/>
                <w:lang w:val="fr-CH"/>
              </w:rPr>
              <w:t>351</w:t>
            </w:r>
          </w:p>
        </w:tc>
        <w:tc>
          <w:tcPr>
            <w:tcW w:w="941"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6</w:t>
            </w:r>
            <w:r w:rsidRPr="003016E5">
              <w:rPr>
                <w:sz w:val="18"/>
                <w:lang w:val="fr-CH"/>
              </w:rPr>
              <w:t> </w:t>
            </w:r>
            <w:r>
              <w:rPr>
                <w:sz w:val="18"/>
                <w:lang w:val="fr-CH"/>
              </w:rPr>
              <w:t>501</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8</w:t>
            </w:r>
            <w:r w:rsidRPr="003016E5">
              <w:rPr>
                <w:sz w:val="18"/>
                <w:lang w:val="fr-CH"/>
              </w:rPr>
              <w:t> </w:t>
            </w:r>
            <w:r>
              <w:rPr>
                <w:sz w:val="18"/>
                <w:lang w:val="fr-CH"/>
              </w:rPr>
              <w:t>707</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13</w:t>
            </w:r>
            <w:r w:rsidRPr="003016E5">
              <w:rPr>
                <w:sz w:val="18"/>
                <w:lang w:val="fr-CH"/>
              </w:rPr>
              <w:t> </w:t>
            </w:r>
            <w:r>
              <w:rPr>
                <w:sz w:val="18"/>
                <w:lang w:val="fr-CH"/>
              </w:rPr>
              <w:t>077</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17</w:t>
            </w:r>
            <w:r w:rsidRPr="003016E5">
              <w:rPr>
                <w:sz w:val="18"/>
                <w:lang w:val="fr-CH"/>
              </w:rPr>
              <w:t> </w:t>
            </w:r>
            <w:r>
              <w:rPr>
                <w:sz w:val="18"/>
                <w:lang w:val="fr-CH"/>
              </w:rPr>
              <w:t>242</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19</w:t>
            </w:r>
            <w:r w:rsidRPr="003016E5">
              <w:rPr>
                <w:sz w:val="18"/>
                <w:lang w:val="fr-CH"/>
              </w:rPr>
              <w:t> </w:t>
            </w:r>
            <w:r>
              <w:rPr>
                <w:sz w:val="18"/>
                <w:lang w:val="fr-CH"/>
              </w:rPr>
              <w:t>755</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22</w:t>
            </w:r>
            <w:r w:rsidRPr="003016E5">
              <w:rPr>
                <w:sz w:val="18"/>
                <w:lang w:val="fr-CH"/>
              </w:rPr>
              <w:t> </w:t>
            </w:r>
            <w:r>
              <w:rPr>
                <w:sz w:val="18"/>
                <w:lang w:val="fr-CH"/>
              </w:rPr>
              <w:t>696</w:t>
            </w:r>
          </w:p>
        </w:tc>
        <w:tc>
          <w:tcPr>
            <w:tcW w:w="940" w:type="dxa"/>
            <w:tcBorders>
              <w:top w:val="single" w:sz="6" w:space="0" w:color="auto"/>
              <w:left w:val="single" w:sz="6" w:space="0" w:color="auto"/>
              <w:bottom w:val="single" w:sz="6" w:space="0" w:color="auto"/>
              <w:right w:val="single" w:sz="6" w:space="0" w:color="auto"/>
            </w:tcBorders>
          </w:tcPr>
          <w:p w:rsidR="003016E5" w:rsidRDefault="003016E5" w:rsidP="000A2365">
            <w:pPr>
              <w:pStyle w:val="Tabletext"/>
              <w:jc w:val="center"/>
              <w:rPr>
                <w:sz w:val="18"/>
                <w:lang w:val="fr-CH"/>
              </w:rPr>
            </w:pPr>
            <w:r>
              <w:rPr>
                <w:sz w:val="18"/>
                <w:lang w:val="fr-CH"/>
              </w:rPr>
              <w:t>26</w:t>
            </w:r>
            <w:r w:rsidRPr="003016E5">
              <w:rPr>
                <w:sz w:val="18"/>
                <w:lang w:val="fr-CH"/>
              </w:rPr>
              <w:t> </w:t>
            </w:r>
            <w:r>
              <w:rPr>
                <w:sz w:val="18"/>
                <w:lang w:val="fr-CH"/>
              </w:rPr>
              <w:t>145</w:t>
            </w:r>
          </w:p>
        </w:tc>
      </w:tr>
      <w:tr w:rsidR="00084F79" w:rsidTr="003016E5">
        <w:tc>
          <w:tcPr>
            <w:tcW w:w="2117" w:type="dxa"/>
          </w:tcPr>
          <w:p w:rsidR="008A5CC0" w:rsidRDefault="00084F79" w:rsidP="008A5CC0">
            <w:pPr>
              <w:pStyle w:val="Tabletext"/>
              <w:tabs>
                <w:tab w:val="right" w:pos="1843"/>
                <w:tab w:val="right" w:pos="1928"/>
              </w:tabs>
              <w:spacing w:before="60" w:after="60"/>
              <w:ind w:left="85" w:right="57"/>
              <w:rPr>
                <w:sz w:val="18"/>
              </w:rPr>
            </w:pPr>
            <w:r>
              <w:rPr>
                <w:sz w:val="18"/>
                <w:lang w:val="fr-CH"/>
              </w:rPr>
              <w:t>Fréquences susceptibles d'être assignées aux stations côtières pour la téléphonie, exploitation duplex</w:t>
            </w:r>
            <w:r w:rsidR="008A5CC0">
              <w:rPr>
                <w:sz w:val="18"/>
              </w:rPr>
              <w:t xml:space="preserve"> </w:t>
            </w:r>
          </w:p>
          <w:p w:rsidR="00084F79" w:rsidRDefault="008A5CC0" w:rsidP="008A5CC0">
            <w:pPr>
              <w:pStyle w:val="Tabletext"/>
              <w:tabs>
                <w:tab w:val="right" w:pos="1928"/>
              </w:tabs>
              <w:ind w:left="85" w:right="57"/>
              <w:jc w:val="right"/>
              <w:rPr>
                <w:sz w:val="18"/>
                <w:lang w:val="fr-CH"/>
              </w:rPr>
            </w:pPr>
            <w:r>
              <w:rPr>
                <w:i/>
                <w:sz w:val="18"/>
              </w:rPr>
              <w:t>a)</w:t>
            </w:r>
          </w:p>
        </w:tc>
        <w:tc>
          <w:tcPr>
            <w:tcW w:w="941" w:type="dxa"/>
          </w:tcPr>
          <w:p w:rsidR="00084F79" w:rsidRDefault="00084F79" w:rsidP="005D148A">
            <w:pPr>
              <w:pStyle w:val="Tabletext"/>
              <w:jc w:val="center"/>
              <w:rPr>
                <w:sz w:val="18"/>
                <w:lang w:val="fr-CH"/>
              </w:rPr>
            </w:pPr>
            <w:r>
              <w:rPr>
                <w:b/>
                <w:sz w:val="18"/>
                <w:lang w:val="fr-CH"/>
              </w:rPr>
              <w:t>4</w:t>
            </w:r>
            <w:r>
              <w:rPr>
                <w:rFonts w:ascii="Tms Rmn" w:hAnsi="Tms Rmn"/>
                <w:b/>
                <w:sz w:val="12"/>
                <w:lang w:val="fr-CH"/>
              </w:rPr>
              <w:t> </w:t>
            </w:r>
            <w:r>
              <w:rPr>
                <w:b/>
                <w:sz w:val="18"/>
                <w:lang w:val="fr-CH"/>
              </w:rPr>
              <w:t>352,4</w:t>
            </w:r>
            <w:r>
              <w:rPr>
                <w:sz w:val="18"/>
                <w:lang w:val="fr-CH"/>
              </w:rPr>
              <w:br/>
              <w:t>à</w:t>
            </w:r>
            <w:r>
              <w:rPr>
                <w:sz w:val="18"/>
                <w:lang w:val="fr-CH"/>
              </w:rPr>
              <w:br/>
            </w:r>
            <w:r>
              <w:rPr>
                <w:b/>
                <w:sz w:val="18"/>
                <w:lang w:val="fr-CH"/>
              </w:rPr>
              <w:t>4</w:t>
            </w:r>
            <w:r>
              <w:rPr>
                <w:rFonts w:ascii="Tms Rmn" w:hAnsi="Tms Rmn"/>
                <w:b/>
                <w:sz w:val="12"/>
                <w:lang w:val="fr-CH"/>
              </w:rPr>
              <w:t> </w:t>
            </w:r>
            <w:r>
              <w:rPr>
                <w:b/>
                <w:sz w:val="18"/>
                <w:lang w:val="fr-CH"/>
              </w:rPr>
              <w:t>436,4</w:t>
            </w:r>
            <w:r>
              <w:rPr>
                <w:sz w:val="18"/>
                <w:lang w:val="fr-CH"/>
              </w:rPr>
              <w:br/>
            </w:r>
            <w:r w:rsidR="009965DB">
              <w:rPr>
                <w:sz w:val="18"/>
                <w:lang w:val="fr-CH"/>
              </w:rPr>
              <w:br/>
            </w:r>
            <w:r>
              <w:rPr>
                <w:sz w:val="18"/>
                <w:lang w:val="fr-CH"/>
              </w:rPr>
              <w:br/>
            </w:r>
            <w:r>
              <w:rPr>
                <w:i/>
                <w:sz w:val="18"/>
                <w:lang w:val="fr-CH"/>
              </w:rPr>
              <w:t>29 f.</w:t>
            </w:r>
            <w:r>
              <w:rPr>
                <w:i/>
                <w:sz w:val="18"/>
                <w:lang w:val="fr-CH"/>
              </w:rPr>
              <w:br/>
              <w:t>3 kHz</w:t>
            </w:r>
          </w:p>
        </w:tc>
        <w:tc>
          <w:tcPr>
            <w:tcW w:w="941" w:type="dxa"/>
          </w:tcPr>
          <w:p w:rsidR="00084F79" w:rsidRDefault="00084F79" w:rsidP="005D148A">
            <w:pPr>
              <w:pStyle w:val="Tabletext"/>
              <w:jc w:val="center"/>
              <w:rPr>
                <w:sz w:val="18"/>
                <w:lang w:val="fr-CH"/>
              </w:rPr>
            </w:pPr>
            <w:r>
              <w:rPr>
                <w:b/>
                <w:sz w:val="18"/>
                <w:lang w:val="fr-CH"/>
              </w:rPr>
              <w:t>6</w:t>
            </w:r>
            <w:r>
              <w:rPr>
                <w:rFonts w:ascii="Tms Rmn" w:hAnsi="Tms Rmn"/>
                <w:b/>
                <w:sz w:val="12"/>
                <w:lang w:val="fr-CH"/>
              </w:rPr>
              <w:t> </w:t>
            </w:r>
            <w:r>
              <w:rPr>
                <w:b/>
                <w:sz w:val="18"/>
                <w:lang w:val="fr-CH"/>
              </w:rPr>
              <w:t>502,4</w:t>
            </w:r>
            <w:r>
              <w:rPr>
                <w:sz w:val="18"/>
                <w:lang w:val="fr-CH"/>
              </w:rPr>
              <w:br/>
              <w:t>à</w:t>
            </w:r>
            <w:r>
              <w:rPr>
                <w:sz w:val="18"/>
                <w:lang w:val="fr-CH"/>
              </w:rPr>
              <w:br/>
            </w:r>
            <w:r>
              <w:rPr>
                <w:b/>
                <w:sz w:val="18"/>
                <w:lang w:val="fr-CH"/>
              </w:rPr>
              <w:t>6</w:t>
            </w:r>
            <w:r>
              <w:rPr>
                <w:rFonts w:ascii="Tms Rmn" w:hAnsi="Tms Rmn"/>
                <w:b/>
                <w:sz w:val="12"/>
                <w:lang w:val="fr-CH"/>
              </w:rPr>
              <w:t> </w:t>
            </w:r>
            <w:r>
              <w:rPr>
                <w:b/>
                <w:sz w:val="18"/>
                <w:lang w:val="fr-CH"/>
              </w:rPr>
              <w:t>523,4</w:t>
            </w:r>
            <w:r>
              <w:rPr>
                <w:sz w:val="18"/>
                <w:lang w:val="fr-CH"/>
              </w:rPr>
              <w:br/>
            </w:r>
            <w:r w:rsidR="009965DB">
              <w:rPr>
                <w:sz w:val="18"/>
                <w:lang w:val="fr-CH"/>
              </w:rPr>
              <w:br/>
            </w:r>
            <w:r>
              <w:rPr>
                <w:sz w:val="18"/>
                <w:lang w:val="fr-CH"/>
              </w:rPr>
              <w:br/>
            </w:r>
            <w:r>
              <w:rPr>
                <w:i/>
                <w:sz w:val="18"/>
                <w:lang w:val="fr-CH"/>
              </w:rPr>
              <w:t>8 f.</w:t>
            </w:r>
            <w:r>
              <w:rPr>
                <w:i/>
                <w:sz w:val="18"/>
                <w:lang w:val="fr-CH"/>
              </w:rPr>
              <w:br/>
              <w:t>3 kHz</w:t>
            </w:r>
          </w:p>
        </w:tc>
        <w:tc>
          <w:tcPr>
            <w:tcW w:w="940" w:type="dxa"/>
          </w:tcPr>
          <w:p w:rsidR="00084F79" w:rsidRDefault="00084F79" w:rsidP="005D148A">
            <w:pPr>
              <w:pStyle w:val="Tabletext"/>
              <w:jc w:val="center"/>
              <w:rPr>
                <w:sz w:val="18"/>
                <w:lang w:val="fr-CH"/>
              </w:rPr>
            </w:pPr>
            <w:r>
              <w:rPr>
                <w:b/>
                <w:sz w:val="18"/>
                <w:lang w:val="fr-CH"/>
              </w:rPr>
              <w:t>8</w:t>
            </w:r>
            <w:r>
              <w:rPr>
                <w:rFonts w:ascii="Tms Rmn" w:hAnsi="Tms Rmn"/>
                <w:b/>
                <w:sz w:val="12"/>
                <w:lang w:val="fr-CH"/>
              </w:rPr>
              <w:t> </w:t>
            </w:r>
            <w:r>
              <w:rPr>
                <w:b/>
                <w:sz w:val="18"/>
                <w:lang w:val="fr-CH"/>
              </w:rPr>
              <w:t>708,4</w:t>
            </w:r>
            <w:r>
              <w:rPr>
                <w:sz w:val="18"/>
                <w:lang w:val="fr-CH"/>
              </w:rPr>
              <w:br/>
              <w:t>à</w:t>
            </w:r>
            <w:r>
              <w:rPr>
                <w:sz w:val="18"/>
                <w:lang w:val="fr-CH"/>
              </w:rPr>
              <w:br/>
            </w:r>
            <w:r>
              <w:rPr>
                <w:b/>
                <w:sz w:val="18"/>
                <w:lang w:val="fr-CH"/>
              </w:rPr>
              <w:t>8</w:t>
            </w:r>
            <w:r>
              <w:rPr>
                <w:rFonts w:ascii="Tms Rmn" w:hAnsi="Tms Rmn"/>
                <w:b/>
                <w:sz w:val="12"/>
                <w:lang w:val="fr-CH"/>
              </w:rPr>
              <w:t> </w:t>
            </w:r>
            <w:r>
              <w:rPr>
                <w:b/>
                <w:sz w:val="18"/>
                <w:lang w:val="fr-CH"/>
              </w:rPr>
              <w:t>813,4</w:t>
            </w:r>
            <w:r>
              <w:rPr>
                <w:sz w:val="18"/>
                <w:lang w:val="fr-CH"/>
              </w:rPr>
              <w:br/>
            </w:r>
            <w:r w:rsidR="009965DB">
              <w:rPr>
                <w:sz w:val="18"/>
                <w:lang w:val="fr-CH"/>
              </w:rPr>
              <w:br/>
            </w:r>
            <w:r>
              <w:rPr>
                <w:sz w:val="18"/>
                <w:lang w:val="fr-CH"/>
              </w:rPr>
              <w:br/>
            </w:r>
            <w:r>
              <w:rPr>
                <w:i/>
                <w:sz w:val="18"/>
                <w:lang w:val="fr-CH"/>
              </w:rPr>
              <w:t>36 f.</w:t>
            </w:r>
            <w:r>
              <w:rPr>
                <w:i/>
                <w:sz w:val="18"/>
                <w:lang w:val="fr-CH"/>
              </w:rPr>
              <w:br/>
              <w:t>3 kHz</w:t>
            </w:r>
          </w:p>
        </w:tc>
        <w:tc>
          <w:tcPr>
            <w:tcW w:w="940" w:type="dxa"/>
          </w:tcPr>
          <w:p w:rsidR="00084F79" w:rsidRDefault="00084F79" w:rsidP="005D148A">
            <w:pPr>
              <w:pStyle w:val="Tabletext"/>
              <w:jc w:val="center"/>
              <w:rPr>
                <w:sz w:val="18"/>
                <w:lang w:val="fr-CH"/>
              </w:rPr>
            </w:pPr>
            <w:r>
              <w:rPr>
                <w:b/>
                <w:sz w:val="18"/>
                <w:lang w:val="fr-CH"/>
              </w:rPr>
              <w:t>13</w:t>
            </w:r>
            <w:r>
              <w:rPr>
                <w:rFonts w:ascii="Tms Rmn" w:hAnsi="Tms Rmn"/>
                <w:b/>
                <w:sz w:val="12"/>
                <w:lang w:val="fr-CH"/>
              </w:rPr>
              <w:t> </w:t>
            </w:r>
            <w:r>
              <w:rPr>
                <w:b/>
                <w:sz w:val="18"/>
                <w:lang w:val="fr-CH"/>
              </w:rPr>
              <w:t>078,4</w:t>
            </w:r>
            <w:r>
              <w:rPr>
                <w:sz w:val="18"/>
                <w:lang w:val="fr-CH"/>
              </w:rPr>
              <w:br/>
              <w:t>à</w:t>
            </w:r>
            <w:r>
              <w:rPr>
                <w:sz w:val="18"/>
                <w:lang w:val="fr-CH"/>
              </w:rPr>
              <w:br/>
            </w:r>
            <w:r>
              <w:rPr>
                <w:b/>
                <w:sz w:val="18"/>
                <w:lang w:val="fr-CH"/>
              </w:rPr>
              <w:t>13</w:t>
            </w:r>
            <w:r>
              <w:rPr>
                <w:rFonts w:ascii="Tms Rmn" w:hAnsi="Tms Rmn"/>
                <w:b/>
                <w:sz w:val="12"/>
                <w:lang w:val="fr-CH"/>
              </w:rPr>
              <w:t> </w:t>
            </w:r>
            <w:r>
              <w:rPr>
                <w:b/>
                <w:sz w:val="18"/>
                <w:lang w:val="fr-CH"/>
              </w:rPr>
              <w:t>198,4</w:t>
            </w:r>
            <w:r>
              <w:rPr>
                <w:sz w:val="18"/>
                <w:lang w:val="fr-CH"/>
              </w:rPr>
              <w:br/>
            </w:r>
            <w:r w:rsidR="009965DB">
              <w:rPr>
                <w:sz w:val="18"/>
                <w:lang w:val="fr-CH"/>
              </w:rPr>
              <w:br/>
            </w:r>
            <w:r>
              <w:rPr>
                <w:sz w:val="18"/>
                <w:lang w:val="fr-CH"/>
              </w:rPr>
              <w:br/>
            </w:r>
            <w:r>
              <w:rPr>
                <w:i/>
                <w:sz w:val="18"/>
                <w:lang w:val="fr-CH"/>
              </w:rPr>
              <w:t>41 f.</w:t>
            </w:r>
            <w:r>
              <w:rPr>
                <w:i/>
                <w:sz w:val="18"/>
                <w:lang w:val="fr-CH"/>
              </w:rPr>
              <w:br/>
              <w:t>3 kHz</w:t>
            </w:r>
          </w:p>
        </w:tc>
        <w:tc>
          <w:tcPr>
            <w:tcW w:w="940" w:type="dxa"/>
          </w:tcPr>
          <w:p w:rsidR="00084F79" w:rsidRDefault="00084F79" w:rsidP="005D148A">
            <w:pPr>
              <w:pStyle w:val="Tabletext"/>
              <w:jc w:val="center"/>
              <w:rPr>
                <w:sz w:val="18"/>
                <w:lang w:val="fr-CH"/>
              </w:rPr>
            </w:pPr>
            <w:r>
              <w:rPr>
                <w:b/>
                <w:sz w:val="18"/>
                <w:lang w:val="fr-CH"/>
              </w:rPr>
              <w:t>17</w:t>
            </w:r>
            <w:r>
              <w:rPr>
                <w:rFonts w:ascii="Tms Rmn" w:hAnsi="Tms Rmn"/>
                <w:b/>
                <w:sz w:val="12"/>
                <w:lang w:val="fr-CH"/>
              </w:rPr>
              <w:t> </w:t>
            </w:r>
            <w:r>
              <w:rPr>
                <w:b/>
                <w:sz w:val="18"/>
                <w:lang w:val="fr-CH"/>
              </w:rPr>
              <w:t>243,4</w:t>
            </w:r>
            <w:r>
              <w:rPr>
                <w:sz w:val="18"/>
                <w:lang w:val="fr-CH"/>
              </w:rPr>
              <w:br/>
              <w:t>à</w:t>
            </w:r>
            <w:r>
              <w:rPr>
                <w:sz w:val="18"/>
                <w:lang w:val="fr-CH"/>
              </w:rPr>
              <w:br/>
            </w:r>
            <w:r>
              <w:rPr>
                <w:b/>
                <w:sz w:val="18"/>
                <w:lang w:val="fr-CH"/>
              </w:rPr>
              <w:t>17</w:t>
            </w:r>
            <w:r>
              <w:rPr>
                <w:rFonts w:ascii="Tms Rmn" w:hAnsi="Tms Rmn"/>
                <w:b/>
                <w:sz w:val="12"/>
                <w:lang w:val="fr-CH"/>
              </w:rPr>
              <w:t> </w:t>
            </w:r>
            <w:r>
              <w:rPr>
                <w:b/>
                <w:sz w:val="18"/>
                <w:lang w:val="fr-CH"/>
              </w:rPr>
              <w:t>408,4</w:t>
            </w:r>
            <w:r>
              <w:rPr>
                <w:sz w:val="18"/>
                <w:lang w:val="fr-CH"/>
              </w:rPr>
              <w:br/>
            </w:r>
            <w:r w:rsidR="009965DB">
              <w:rPr>
                <w:sz w:val="18"/>
                <w:lang w:val="fr-CH"/>
              </w:rPr>
              <w:br/>
            </w:r>
            <w:r>
              <w:rPr>
                <w:sz w:val="18"/>
                <w:lang w:val="fr-CH"/>
              </w:rPr>
              <w:br/>
            </w:r>
            <w:r>
              <w:rPr>
                <w:i/>
                <w:sz w:val="18"/>
                <w:lang w:val="fr-CH"/>
              </w:rPr>
              <w:t>56 f.</w:t>
            </w:r>
            <w:r>
              <w:rPr>
                <w:i/>
                <w:sz w:val="18"/>
                <w:lang w:val="fr-CH"/>
              </w:rPr>
              <w:br/>
              <w:t>3 kHz</w:t>
            </w:r>
          </w:p>
        </w:tc>
        <w:tc>
          <w:tcPr>
            <w:tcW w:w="940" w:type="dxa"/>
          </w:tcPr>
          <w:p w:rsidR="00084F79" w:rsidRDefault="00084F79" w:rsidP="005D148A">
            <w:pPr>
              <w:pStyle w:val="Tabletext"/>
              <w:jc w:val="center"/>
              <w:rPr>
                <w:sz w:val="18"/>
                <w:lang w:val="fr-CH"/>
              </w:rPr>
            </w:pPr>
            <w:r>
              <w:rPr>
                <w:b/>
                <w:sz w:val="18"/>
                <w:lang w:val="fr-CH"/>
              </w:rPr>
              <w:t>19</w:t>
            </w:r>
            <w:r>
              <w:rPr>
                <w:rFonts w:ascii="Tms Rmn" w:hAnsi="Tms Rmn"/>
                <w:b/>
                <w:sz w:val="12"/>
                <w:lang w:val="fr-CH"/>
              </w:rPr>
              <w:t> </w:t>
            </w:r>
            <w:r>
              <w:rPr>
                <w:b/>
                <w:sz w:val="18"/>
                <w:lang w:val="fr-CH"/>
              </w:rPr>
              <w:t>756,4</w:t>
            </w:r>
            <w:r>
              <w:rPr>
                <w:sz w:val="18"/>
                <w:lang w:val="fr-CH"/>
              </w:rPr>
              <w:br/>
              <w:t>à</w:t>
            </w:r>
            <w:r>
              <w:rPr>
                <w:sz w:val="18"/>
                <w:lang w:val="fr-CH"/>
              </w:rPr>
              <w:br/>
            </w:r>
            <w:r>
              <w:rPr>
                <w:b/>
                <w:sz w:val="18"/>
                <w:lang w:val="fr-CH"/>
              </w:rPr>
              <w:t>19</w:t>
            </w:r>
            <w:r>
              <w:rPr>
                <w:rFonts w:ascii="Tms Rmn" w:hAnsi="Tms Rmn"/>
                <w:b/>
                <w:sz w:val="12"/>
                <w:lang w:val="fr-CH"/>
              </w:rPr>
              <w:t> </w:t>
            </w:r>
            <w:r>
              <w:rPr>
                <w:b/>
                <w:sz w:val="18"/>
                <w:lang w:val="fr-CH"/>
              </w:rPr>
              <w:t>798,4</w:t>
            </w:r>
            <w:r>
              <w:rPr>
                <w:sz w:val="18"/>
                <w:lang w:val="fr-CH"/>
              </w:rPr>
              <w:br/>
            </w:r>
            <w:r w:rsidR="009965DB">
              <w:rPr>
                <w:sz w:val="18"/>
                <w:lang w:val="fr-CH"/>
              </w:rPr>
              <w:br/>
            </w:r>
            <w:r>
              <w:rPr>
                <w:sz w:val="18"/>
                <w:lang w:val="fr-CH"/>
              </w:rPr>
              <w:br/>
            </w:r>
            <w:r>
              <w:rPr>
                <w:i/>
                <w:sz w:val="18"/>
                <w:lang w:val="fr-CH"/>
              </w:rPr>
              <w:t>15 f.</w:t>
            </w:r>
            <w:r>
              <w:rPr>
                <w:i/>
                <w:sz w:val="18"/>
                <w:lang w:val="fr-CH"/>
              </w:rPr>
              <w:br/>
              <w:t>3 kHz</w:t>
            </w:r>
          </w:p>
        </w:tc>
        <w:tc>
          <w:tcPr>
            <w:tcW w:w="940" w:type="dxa"/>
          </w:tcPr>
          <w:p w:rsidR="00084F79" w:rsidRDefault="00084F79" w:rsidP="005D148A">
            <w:pPr>
              <w:pStyle w:val="Tabletext"/>
              <w:jc w:val="center"/>
              <w:rPr>
                <w:sz w:val="18"/>
                <w:lang w:val="fr-CH"/>
              </w:rPr>
            </w:pPr>
            <w:r>
              <w:rPr>
                <w:b/>
                <w:sz w:val="18"/>
                <w:lang w:val="fr-CH"/>
              </w:rPr>
              <w:t>22</w:t>
            </w:r>
            <w:r>
              <w:rPr>
                <w:rFonts w:ascii="Tms Rmn" w:hAnsi="Tms Rmn"/>
                <w:b/>
                <w:sz w:val="12"/>
                <w:lang w:val="fr-CH"/>
              </w:rPr>
              <w:t> </w:t>
            </w:r>
            <w:r>
              <w:rPr>
                <w:b/>
                <w:sz w:val="18"/>
                <w:lang w:val="fr-CH"/>
              </w:rPr>
              <w:t>697,4</w:t>
            </w:r>
            <w:r>
              <w:rPr>
                <w:sz w:val="18"/>
                <w:lang w:val="fr-CH"/>
              </w:rPr>
              <w:br/>
              <w:t>à</w:t>
            </w:r>
            <w:r>
              <w:rPr>
                <w:sz w:val="18"/>
                <w:lang w:val="fr-CH"/>
              </w:rPr>
              <w:br/>
            </w:r>
            <w:r>
              <w:rPr>
                <w:b/>
                <w:sz w:val="18"/>
                <w:lang w:val="fr-CH"/>
              </w:rPr>
              <w:t>22</w:t>
            </w:r>
            <w:r>
              <w:rPr>
                <w:rFonts w:ascii="Tms Rmn" w:hAnsi="Tms Rmn"/>
                <w:b/>
                <w:sz w:val="12"/>
                <w:lang w:val="fr-CH"/>
              </w:rPr>
              <w:t> </w:t>
            </w:r>
            <w:r>
              <w:rPr>
                <w:b/>
                <w:sz w:val="18"/>
                <w:lang w:val="fr-CH"/>
              </w:rPr>
              <w:t>853,4</w:t>
            </w:r>
            <w:r>
              <w:rPr>
                <w:sz w:val="18"/>
                <w:lang w:val="fr-CH"/>
              </w:rPr>
              <w:br/>
            </w:r>
            <w:r w:rsidR="009965DB">
              <w:rPr>
                <w:sz w:val="18"/>
                <w:lang w:val="fr-CH"/>
              </w:rPr>
              <w:br/>
            </w:r>
            <w:r>
              <w:rPr>
                <w:sz w:val="18"/>
                <w:lang w:val="fr-CH"/>
              </w:rPr>
              <w:br/>
            </w:r>
            <w:r>
              <w:rPr>
                <w:i/>
                <w:sz w:val="18"/>
                <w:lang w:val="fr-CH"/>
              </w:rPr>
              <w:t>53 f.</w:t>
            </w:r>
            <w:r>
              <w:rPr>
                <w:i/>
                <w:sz w:val="18"/>
                <w:lang w:val="fr-CH"/>
              </w:rPr>
              <w:br/>
              <w:t>3 kHz</w:t>
            </w:r>
          </w:p>
        </w:tc>
        <w:tc>
          <w:tcPr>
            <w:tcW w:w="940" w:type="dxa"/>
          </w:tcPr>
          <w:p w:rsidR="00084F79" w:rsidRDefault="00084F79" w:rsidP="005D148A">
            <w:pPr>
              <w:pStyle w:val="Tabletext"/>
              <w:jc w:val="center"/>
              <w:rPr>
                <w:sz w:val="18"/>
                <w:lang w:val="fr-CH"/>
              </w:rPr>
            </w:pPr>
            <w:r>
              <w:rPr>
                <w:b/>
                <w:sz w:val="18"/>
                <w:lang w:val="fr-CH"/>
              </w:rPr>
              <w:t>26</w:t>
            </w:r>
            <w:r>
              <w:rPr>
                <w:rFonts w:ascii="Tms Rmn" w:hAnsi="Tms Rmn"/>
                <w:b/>
                <w:sz w:val="12"/>
                <w:lang w:val="fr-CH"/>
              </w:rPr>
              <w:t> </w:t>
            </w:r>
            <w:r>
              <w:rPr>
                <w:b/>
                <w:sz w:val="18"/>
                <w:lang w:val="fr-CH"/>
              </w:rPr>
              <w:t>146,4</w:t>
            </w:r>
            <w:r>
              <w:rPr>
                <w:sz w:val="18"/>
                <w:lang w:val="fr-CH"/>
              </w:rPr>
              <w:br/>
              <w:t>à</w:t>
            </w:r>
            <w:r>
              <w:rPr>
                <w:sz w:val="18"/>
                <w:lang w:val="fr-CH"/>
              </w:rPr>
              <w:br/>
            </w:r>
            <w:r>
              <w:rPr>
                <w:b/>
                <w:sz w:val="18"/>
                <w:lang w:val="fr-CH"/>
              </w:rPr>
              <w:t>26</w:t>
            </w:r>
            <w:r>
              <w:rPr>
                <w:rFonts w:ascii="Tms Rmn" w:hAnsi="Tms Rmn"/>
                <w:b/>
                <w:sz w:val="12"/>
                <w:lang w:val="fr-CH"/>
              </w:rPr>
              <w:t> </w:t>
            </w:r>
            <w:r>
              <w:rPr>
                <w:b/>
                <w:sz w:val="18"/>
                <w:lang w:val="fr-CH"/>
              </w:rPr>
              <w:t>173,4</w:t>
            </w:r>
            <w:r>
              <w:rPr>
                <w:sz w:val="18"/>
                <w:lang w:val="fr-CH"/>
              </w:rPr>
              <w:br/>
            </w:r>
            <w:r w:rsidR="009965DB">
              <w:rPr>
                <w:sz w:val="18"/>
                <w:lang w:val="fr-CH"/>
              </w:rPr>
              <w:br/>
            </w:r>
            <w:r>
              <w:rPr>
                <w:sz w:val="18"/>
                <w:lang w:val="fr-CH"/>
              </w:rPr>
              <w:br/>
            </w:r>
            <w:r>
              <w:rPr>
                <w:i/>
                <w:sz w:val="18"/>
                <w:lang w:val="fr-CH"/>
              </w:rPr>
              <w:t>10 f.</w:t>
            </w:r>
            <w:r>
              <w:rPr>
                <w:i/>
                <w:sz w:val="18"/>
                <w:lang w:val="fr-CH"/>
              </w:rPr>
              <w:br/>
              <w:t>3 kHz</w:t>
            </w:r>
          </w:p>
        </w:tc>
      </w:tr>
      <w:tr w:rsidR="00084F79" w:rsidTr="003016E5">
        <w:tc>
          <w:tcPr>
            <w:tcW w:w="2117" w:type="dxa"/>
            <w:tcBorders>
              <w:bottom w:val="single" w:sz="6" w:space="0" w:color="auto"/>
            </w:tcBorders>
          </w:tcPr>
          <w:p w:rsidR="00084F79" w:rsidRDefault="00084F79" w:rsidP="005D148A">
            <w:pPr>
              <w:pStyle w:val="Tabletext"/>
              <w:tabs>
                <w:tab w:val="right" w:pos="1758"/>
              </w:tabs>
              <w:ind w:left="85" w:right="57"/>
              <w:rPr>
                <w:sz w:val="18"/>
                <w:lang w:val="fr-CH"/>
              </w:rPr>
            </w:pPr>
            <w:r>
              <w:rPr>
                <w:sz w:val="18"/>
                <w:lang w:val="fr-CH"/>
              </w:rPr>
              <w:t>Limites (kHz)</w:t>
            </w:r>
          </w:p>
        </w:tc>
        <w:tc>
          <w:tcPr>
            <w:tcW w:w="941" w:type="dxa"/>
            <w:tcBorders>
              <w:bottom w:val="single" w:sz="6" w:space="0" w:color="auto"/>
            </w:tcBorders>
          </w:tcPr>
          <w:p w:rsidR="00084F79" w:rsidRDefault="00084F79" w:rsidP="005D148A">
            <w:pPr>
              <w:pStyle w:val="Tabletext"/>
              <w:jc w:val="center"/>
              <w:rPr>
                <w:sz w:val="18"/>
                <w:lang w:val="fr-CH"/>
              </w:rPr>
            </w:pPr>
            <w:r>
              <w:rPr>
                <w:sz w:val="18"/>
                <w:lang w:val="fr-CH"/>
              </w:rPr>
              <w:t>4</w:t>
            </w:r>
            <w:r>
              <w:rPr>
                <w:rFonts w:ascii="Tms Rmn" w:hAnsi="Tms Rmn"/>
                <w:sz w:val="12"/>
                <w:lang w:val="fr-CH"/>
              </w:rPr>
              <w:t> </w:t>
            </w:r>
            <w:r>
              <w:rPr>
                <w:sz w:val="18"/>
                <w:lang w:val="fr-CH"/>
              </w:rPr>
              <w:t>438</w:t>
            </w:r>
          </w:p>
        </w:tc>
        <w:tc>
          <w:tcPr>
            <w:tcW w:w="941" w:type="dxa"/>
            <w:tcBorders>
              <w:bottom w:val="single" w:sz="6" w:space="0" w:color="auto"/>
            </w:tcBorders>
          </w:tcPr>
          <w:p w:rsidR="00084F79" w:rsidRDefault="00084F79" w:rsidP="005D148A">
            <w:pPr>
              <w:pStyle w:val="Tabletext"/>
              <w:jc w:val="center"/>
              <w:rPr>
                <w:sz w:val="18"/>
                <w:lang w:val="fr-CH"/>
              </w:rPr>
            </w:pPr>
            <w:r>
              <w:rPr>
                <w:sz w:val="18"/>
                <w:lang w:val="fr-CH"/>
              </w:rPr>
              <w:t>6</w:t>
            </w:r>
            <w:r>
              <w:rPr>
                <w:rFonts w:ascii="Tms Rmn" w:hAnsi="Tms Rmn"/>
                <w:sz w:val="12"/>
                <w:lang w:val="fr-CH"/>
              </w:rPr>
              <w:t> </w:t>
            </w:r>
            <w:r>
              <w:rPr>
                <w:sz w:val="18"/>
                <w:lang w:val="fr-CH"/>
              </w:rPr>
              <w:t>525</w:t>
            </w:r>
          </w:p>
        </w:tc>
        <w:tc>
          <w:tcPr>
            <w:tcW w:w="940" w:type="dxa"/>
            <w:tcBorders>
              <w:bottom w:val="single" w:sz="6" w:space="0" w:color="auto"/>
            </w:tcBorders>
          </w:tcPr>
          <w:p w:rsidR="00084F79" w:rsidRDefault="00084F79" w:rsidP="005D148A">
            <w:pPr>
              <w:pStyle w:val="Tabletext"/>
              <w:jc w:val="center"/>
              <w:rPr>
                <w:sz w:val="18"/>
                <w:lang w:val="fr-CH"/>
              </w:rPr>
            </w:pPr>
            <w:r>
              <w:rPr>
                <w:sz w:val="18"/>
                <w:lang w:val="fr-CH"/>
              </w:rPr>
              <w:t>8</w:t>
            </w:r>
            <w:r>
              <w:rPr>
                <w:rFonts w:ascii="Tms Rmn" w:hAnsi="Tms Rmn"/>
                <w:sz w:val="12"/>
                <w:lang w:val="fr-CH"/>
              </w:rPr>
              <w:t> </w:t>
            </w:r>
            <w:r>
              <w:rPr>
                <w:sz w:val="18"/>
                <w:lang w:val="fr-CH"/>
              </w:rPr>
              <w:t>815</w:t>
            </w:r>
          </w:p>
        </w:tc>
        <w:tc>
          <w:tcPr>
            <w:tcW w:w="940" w:type="dxa"/>
            <w:tcBorders>
              <w:bottom w:val="single" w:sz="6" w:space="0" w:color="auto"/>
            </w:tcBorders>
          </w:tcPr>
          <w:p w:rsidR="00084F79" w:rsidRDefault="00084F79" w:rsidP="005D148A">
            <w:pPr>
              <w:pStyle w:val="Tabletext"/>
              <w:jc w:val="center"/>
              <w:rPr>
                <w:sz w:val="18"/>
                <w:lang w:val="fr-CH"/>
              </w:rPr>
            </w:pPr>
            <w:r>
              <w:rPr>
                <w:sz w:val="18"/>
                <w:lang w:val="fr-CH"/>
              </w:rPr>
              <w:t>13</w:t>
            </w:r>
            <w:r>
              <w:rPr>
                <w:rFonts w:ascii="Tms Rmn" w:hAnsi="Tms Rmn"/>
                <w:sz w:val="12"/>
                <w:lang w:val="fr-CH"/>
              </w:rPr>
              <w:t> </w:t>
            </w:r>
            <w:r>
              <w:rPr>
                <w:sz w:val="18"/>
                <w:lang w:val="fr-CH"/>
              </w:rPr>
              <w:t>200</w:t>
            </w:r>
          </w:p>
        </w:tc>
        <w:tc>
          <w:tcPr>
            <w:tcW w:w="940" w:type="dxa"/>
            <w:tcBorders>
              <w:bottom w:val="single" w:sz="6" w:space="0" w:color="auto"/>
            </w:tcBorders>
          </w:tcPr>
          <w:p w:rsidR="00084F79" w:rsidRDefault="00084F79" w:rsidP="005D148A">
            <w:pPr>
              <w:pStyle w:val="Tabletext"/>
              <w:jc w:val="center"/>
              <w:rPr>
                <w:sz w:val="18"/>
                <w:lang w:val="fr-CH"/>
              </w:rPr>
            </w:pPr>
            <w:r>
              <w:rPr>
                <w:sz w:val="18"/>
                <w:lang w:val="fr-CH"/>
              </w:rPr>
              <w:t>17</w:t>
            </w:r>
            <w:r>
              <w:rPr>
                <w:rFonts w:ascii="Tms Rmn" w:hAnsi="Tms Rmn"/>
                <w:sz w:val="12"/>
                <w:lang w:val="fr-CH"/>
              </w:rPr>
              <w:t> </w:t>
            </w:r>
            <w:r>
              <w:rPr>
                <w:sz w:val="18"/>
                <w:lang w:val="fr-CH"/>
              </w:rPr>
              <w:t>410</w:t>
            </w:r>
          </w:p>
        </w:tc>
        <w:tc>
          <w:tcPr>
            <w:tcW w:w="940" w:type="dxa"/>
            <w:tcBorders>
              <w:bottom w:val="single" w:sz="6" w:space="0" w:color="auto"/>
            </w:tcBorders>
          </w:tcPr>
          <w:p w:rsidR="00084F79" w:rsidRDefault="00084F79" w:rsidP="005D148A">
            <w:pPr>
              <w:pStyle w:val="Tabletext"/>
              <w:jc w:val="center"/>
              <w:rPr>
                <w:sz w:val="18"/>
                <w:lang w:val="fr-CH"/>
              </w:rPr>
            </w:pPr>
            <w:r>
              <w:rPr>
                <w:sz w:val="18"/>
                <w:lang w:val="fr-CH"/>
              </w:rPr>
              <w:t>19</w:t>
            </w:r>
            <w:r>
              <w:rPr>
                <w:rFonts w:ascii="Tms Rmn" w:hAnsi="Tms Rmn"/>
                <w:sz w:val="12"/>
                <w:lang w:val="fr-CH"/>
              </w:rPr>
              <w:t> </w:t>
            </w:r>
            <w:r>
              <w:rPr>
                <w:sz w:val="18"/>
                <w:lang w:val="fr-CH"/>
              </w:rPr>
              <w:t>800</w:t>
            </w:r>
          </w:p>
        </w:tc>
        <w:tc>
          <w:tcPr>
            <w:tcW w:w="940" w:type="dxa"/>
            <w:tcBorders>
              <w:bottom w:val="single" w:sz="6" w:space="0" w:color="auto"/>
            </w:tcBorders>
          </w:tcPr>
          <w:p w:rsidR="00084F79" w:rsidRDefault="00084F79" w:rsidP="005D148A">
            <w:pPr>
              <w:pStyle w:val="Tabletext"/>
              <w:jc w:val="center"/>
              <w:rPr>
                <w:sz w:val="18"/>
                <w:lang w:val="fr-CH"/>
              </w:rPr>
            </w:pPr>
            <w:r>
              <w:rPr>
                <w:sz w:val="18"/>
                <w:lang w:val="fr-CH"/>
              </w:rPr>
              <w:t>22</w:t>
            </w:r>
            <w:r>
              <w:rPr>
                <w:rFonts w:ascii="Tms Rmn" w:hAnsi="Tms Rmn"/>
                <w:sz w:val="12"/>
                <w:lang w:val="fr-CH"/>
              </w:rPr>
              <w:t> </w:t>
            </w:r>
            <w:r>
              <w:rPr>
                <w:sz w:val="18"/>
                <w:lang w:val="fr-CH"/>
              </w:rPr>
              <w:t>855</w:t>
            </w:r>
          </w:p>
        </w:tc>
        <w:tc>
          <w:tcPr>
            <w:tcW w:w="940" w:type="dxa"/>
            <w:tcBorders>
              <w:bottom w:val="single" w:sz="6" w:space="0" w:color="auto"/>
            </w:tcBorders>
          </w:tcPr>
          <w:p w:rsidR="00084F79" w:rsidRDefault="00084F79" w:rsidP="005D148A">
            <w:pPr>
              <w:pStyle w:val="Tabletext"/>
              <w:jc w:val="center"/>
              <w:rPr>
                <w:sz w:val="18"/>
                <w:lang w:val="fr-CH"/>
              </w:rPr>
            </w:pPr>
            <w:r>
              <w:rPr>
                <w:sz w:val="18"/>
                <w:lang w:val="fr-CH"/>
              </w:rPr>
              <w:t>26</w:t>
            </w:r>
            <w:r>
              <w:rPr>
                <w:rFonts w:ascii="Tms Rmn" w:hAnsi="Tms Rmn"/>
                <w:sz w:val="12"/>
                <w:lang w:val="fr-CH"/>
              </w:rPr>
              <w:t> </w:t>
            </w:r>
            <w:r>
              <w:rPr>
                <w:sz w:val="18"/>
                <w:lang w:val="fr-CH"/>
              </w:rPr>
              <w:t>175</w:t>
            </w:r>
          </w:p>
        </w:tc>
      </w:tr>
    </w:tbl>
    <w:p w:rsidR="00084F79" w:rsidRDefault="00084F79" w:rsidP="00084F79">
      <w:pPr>
        <w:pStyle w:val="Tablefin"/>
        <w:rPr>
          <w:color w:val="000000"/>
          <w:lang w:val="fr-CH"/>
        </w:rPr>
      </w:pPr>
    </w:p>
    <w:p w:rsidR="00084F79" w:rsidRDefault="00084F79" w:rsidP="005B5FB8">
      <w:pPr>
        <w:pStyle w:val="Tablelegend"/>
      </w:pPr>
      <w:r w:rsidRPr="00647041">
        <w:rPr>
          <w:i/>
          <w:iCs/>
        </w:rPr>
        <w:t>a)</w:t>
      </w:r>
      <w:r>
        <w:tab/>
        <w:t>Voir la Partie B, Section I.</w:t>
      </w:r>
    </w:p>
    <w:p w:rsidR="00084F79" w:rsidRDefault="00084F79" w:rsidP="005B5FB8">
      <w:pPr>
        <w:pStyle w:val="Tablelegend"/>
      </w:pPr>
      <w:r w:rsidRPr="00647041">
        <w:rPr>
          <w:i/>
          <w:iCs/>
        </w:rPr>
        <w:t>b)</w:t>
      </w:r>
      <w:r>
        <w:tab/>
        <w:t>Voir la Partie B, Section III.</w:t>
      </w:r>
    </w:p>
    <w:p w:rsidR="00084F79" w:rsidRDefault="00084F79" w:rsidP="007252DB">
      <w:pPr>
        <w:pStyle w:val="Tablelegend"/>
        <w:ind w:left="567" w:hanging="567"/>
      </w:pPr>
      <w:r w:rsidRPr="00647041">
        <w:rPr>
          <w:i/>
          <w:iCs/>
        </w:rPr>
        <w:t>c)</w:t>
      </w:r>
      <w:r>
        <w:tab/>
        <w:t>Ces bandes peuvent, de plus, être utilisées par les stations de bouée pour la transmission de données océanographiques et par les stations qui interrogent ces bouées.</w:t>
      </w:r>
    </w:p>
    <w:p w:rsidR="00084F79" w:rsidRDefault="00084F79" w:rsidP="005B5FB8">
      <w:pPr>
        <w:pStyle w:val="Tablelegend"/>
      </w:pPr>
      <w:r w:rsidRPr="00647041">
        <w:rPr>
          <w:i/>
          <w:iCs/>
        </w:rPr>
        <w:t>d)</w:t>
      </w:r>
      <w:r>
        <w:tab/>
        <w:t>Voir la Partie B, Section II.</w:t>
      </w:r>
    </w:p>
    <w:p w:rsidR="00084F79" w:rsidRDefault="00084F79" w:rsidP="007252DB">
      <w:pPr>
        <w:pStyle w:val="Tablelegend"/>
        <w:ind w:left="567" w:hanging="567"/>
      </w:pPr>
      <w:r w:rsidRPr="00647041">
        <w:rPr>
          <w:i/>
          <w:iCs/>
        </w:rPr>
        <w:t>e)</w:t>
      </w:r>
      <w:r>
        <w:tab/>
        <w:t>Dans les bandes de fréquences qui doivent être utilisées par les stations de navire pour la télégraphie Morse de classe A1A avec une vitesse de transmission ne dépassant pas 40 Bd, les administrations peuvent assigner des fréquences supplémentaires intercalées entre les fréquences qui peuvent être assignées. Toutes les fréquences ainsi assignées doivent être des multiples de 100 Hz. Les administrations doivent assurer une répartition uniforme de ces assignations dans les bandes.</w:t>
      </w:r>
    </w:p>
    <w:p w:rsidR="00084F79" w:rsidRDefault="00084F79" w:rsidP="005B5FB8">
      <w:pPr>
        <w:pStyle w:val="Tablelegend"/>
      </w:pPr>
      <w:r w:rsidRPr="00647041">
        <w:rPr>
          <w:i/>
          <w:iCs/>
        </w:rPr>
        <w:t>f)</w:t>
      </w:r>
      <w:r>
        <w:tab/>
        <w:t>Voir la Partie B, Section V.</w:t>
      </w:r>
    </w:p>
    <w:p w:rsidR="00084F79" w:rsidRDefault="00084F79" w:rsidP="005B5FB8">
      <w:pPr>
        <w:pStyle w:val="Tablelegend"/>
      </w:pPr>
      <w:r w:rsidRPr="00647041">
        <w:rPr>
          <w:i/>
          <w:iCs/>
        </w:rPr>
        <w:t>g)</w:t>
      </w:r>
      <w:r>
        <w:tab/>
        <w:t>Voir la Partie B, Section IV.</w:t>
      </w:r>
    </w:p>
    <w:p w:rsidR="00084F79" w:rsidRPr="006F402D" w:rsidRDefault="00084F79" w:rsidP="005B5FB8">
      <w:pPr>
        <w:pStyle w:val="Tablelegend"/>
      </w:pPr>
      <w:r w:rsidRPr="00647041">
        <w:rPr>
          <w:i/>
          <w:iCs/>
        </w:rPr>
        <w:t>h)</w:t>
      </w:r>
      <w:r>
        <w:tab/>
      </w:r>
      <w:r w:rsidRPr="006F402D">
        <w:rPr>
          <w:sz w:val="16"/>
          <w:szCs w:val="16"/>
        </w:rPr>
        <w:t>(SUP – CMR-07)</w:t>
      </w:r>
    </w:p>
    <w:p w:rsidR="00084F79" w:rsidRDefault="00084F79" w:rsidP="007252DB">
      <w:pPr>
        <w:pStyle w:val="Tablelegend"/>
        <w:ind w:left="567" w:hanging="567"/>
      </w:pPr>
      <w:r w:rsidRPr="00647041">
        <w:rPr>
          <w:i/>
          <w:iCs/>
        </w:rPr>
        <w:t>i)</w:t>
      </w:r>
      <w:r>
        <w:tab/>
        <w:t>Pour l'utilisation des fréquences porteuses 4</w:t>
      </w:r>
      <w:r w:rsidRPr="00DA0A95">
        <w:t> </w:t>
      </w:r>
      <w:r>
        <w:t>125 kHz, 6</w:t>
      </w:r>
      <w:r w:rsidRPr="00DA0A95">
        <w:t> </w:t>
      </w:r>
      <w:r>
        <w:t>215 kHz, 8</w:t>
      </w:r>
      <w:r w:rsidRPr="00DA0A95">
        <w:t> </w:t>
      </w:r>
      <w:r>
        <w:t>291 kHz, 12</w:t>
      </w:r>
      <w:r w:rsidRPr="00DA0A95">
        <w:t> </w:t>
      </w:r>
      <w:r>
        <w:t>290 kHz et 16</w:t>
      </w:r>
      <w:r w:rsidRPr="00DA0A95">
        <w:t> </w:t>
      </w:r>
      <w:r>
        <w:t>420 kHz de ces sous-bandes par les stations de navire et par les stations côtières pour la détresse et la sécurité en radiotéléphonie à bande latérale unique, voir l'Article </w:t>
      </w:r>
      <w:r>
        <w:rPr>
          <w:rStyle w:val="Artref"/>
          <w:b/>
          <w:lang w:val="fr-CH"/>
        </w:rPr>
        <w:t>31</w:t>
      </w:r>
      <w:r>
        <w:t>.</w:t>
      </w:r>
      <w:r w:rsidRPr="00DA0A95">
        <w:t xml:space="preserve">     </w:t>
      </w:r>
      <w:r w:rsidRPr="006F402D">
        <w:rPr>
          <w:sz w:val="16"/>
          <w:szCs w:val="16"/>
        </w:rPr>
        <w:t>(CMR</w:t>
      </w:r>
      <w:r w:rsidRPr="006F402D">
        <w:rPr>
          <w:sz w:val="16"/>
          <w:szCs w:val="16"/>
        </w:rPr>
        <w:noBreakHyphen/>
        <w:t>07)</w:t>
      </w:r>
    </w:p>
    <w:p w:rsidR="00084F79" w:rsidRDefault="00084F79" w:rsidP="007252DB">
      <w:pPr>
        <w:pStyle w:val="Tablelegend"/>
        <w:ind w:left="567" w:hanging="567"/>
      </w:pPr>
      <w:r w:rsidRPr="00647041">
        <w:rPr>
          <w:i/>
          <w:iCs/>
        </w:rPr>
        <w:t>j)</w:t>
      </w:r>
      <w:r w:rsidRPr="00DA0A95">
        <w:tab/>
      </w:r>
      <w:r>
        <w:t>Pour l'utilisation des fréquences 4</w:t>
      </w:r>
      <w:r w:rsidRPr="00DA0A95">
        <w:t> </w:t>
      </w:r>
      <w:r>
        <w:t>177,5 kHz, 6</w:t>
      </w:r>
      <w:r w:rsidRPr="00DA0A95">
        <w:t> </w:t>
      </w:r>
      <w:r>
        <w:t>268 kHz, 8</w:t>
      </w:r>
      <w:r w:rsidRPr="00DA0A95">
        <w:t> </w:t>
      </w:r>
      <w:r>
        <w:t>376,5 kHz, 12</w:t>
      </w:r>
      <w:r w:rsidRPr="00DA0A95">
        <w:t> </w:t>
      </w:r>
      <w:r>
        <w:t>520 kHz et 16</w:t>
      </w:r>
      <w:r w:rsidRPr="00DA0A95">
        <w:t> </w:t>
      </w:r>
      <w:r>
        <w:t>695 kHz de ces sous</w:t>
      </w:r>
      <w:r w:rsidR="00BC14FE">
        <w:noBreakHyphen/>
      </w:r>
      <w:r>
        <w:t>bandes par les stations de navire et par les stations côtières pour la détress</w:t>
      </w:r>
      <w:r w:rsidR="009965DB">
        <w:t>e et la sécurité en télégraphie </w:t>
      </w:r>
      <w:r>
        <w:t xml:space="preserve">IDBE, voir l'Article </w:t>
      </w:r>
      <w:r>
        <w:rPr>
          <w:rStyle w:val="Artref"/>
          <w:b/>
          <w:lang w:val="fr-CH"/>
        </w:rPr>
        <w:t>31</w:t>
      </w:r>
      <w:r>
        <w:t>.</w:t>
      </w:r>
    </w:p>
    <w:p w:rsidR="00084F79" w:rsidRDefault="00084F79" w:rsidP="007252DB">
      <w:pPr>
        <w:pStyle w:val="Tablelegend"/>
        <w:ind w:left="567" w:hanging="567"/>
      </w:pPr>
      <w:r w:rsidRPr="00647041">
        <w:rPr>
          <w:i/>
          <w:iCs/>
        </w:rPr>
        <w:t>k)</w:t>
      </w:r>
      <w:r>
        <w:tab/>
        <w:t>Pour l'utilisation des fréquences 4</w:t>
      </w:r>
      <w:r w:rsidRPr="00DA0A95">
        <w:t> </w:t>
      </w:r>
      <w:r>
        <w:t>207,5 kHz, 6</w:t>
      </w:r>
      <w:r w:rsidRPr="00DA0A95">
        <w:t> </w:t>
      </w:r>
      <w:r>
        <w:t>312 kHz, 8</w:t>
      </w:r>
      <w:r w:rsidRPr="00DA0A95">
        <w:t> </w:t>
      </w:r>
      <w:r>
        <w:t>414,5 kHz, 12</w:t>
      </w:r>
      <w:r w:rsidRPr="00DA0A95">
        <w:t> </w:t>
      </w:r>
      <w:r>
        <w:t>577 kHz et 16</w:t>
      </w:r>
      <w:r w:rsidRPr="00DA0A95">
        <w:t> </w:t>
      </w:r>
      <w:r>
        <w:t>804,5 kHz de ces sous</w:t>
      </w:r>
      <w:r w:rsidR="00BC14FE">
        <w:noBreakHyphen/>
      </w:r>
      <w:r>
        <w:t xml:space="preserve">bandes par les stations de navire et par les stations côtières pour la détresse et la sécurité par les techniques d'appel sélectif numérique, voir l'Article </w:t>
      </w:r>
      <w:r>
        <w:rPr>
          <w:rStyle w:val="Artref"/>
          <w:b/>
          <w:lang w:val="fr-CH"/>
        </w:rPr>
        <w:t>31</w:t>
      </w:r>
      <w:r>
        <w:t>.</w:t>
      </w:r>
    </w:p>
    <w:p w:rsidR="00084F79" w:rsidRDefault="00084F79" w:rsidP="007252DB">
      <w:pPr>
        <w:pStyle w:val="Tablelegend"/>
        <w:ind w:left="567" w:hanging="567"/>
      </w:pPr>
      <w:r w:rsidRPr="00647041">
        <w:rPr>
          <w:i/>
          <w:iCs/>
        </w:rPr>
        <w:t>l)</w:t>
      </w:r>
      <w:r>
        <w:tab/>
        <w:t>Les fréquences appariées suivantes (pour les stations de navire et les stations côtières) 4</w:t>
      </w:r>
      <w:r w:rsidRPr="00DA0A95">
        <w:t> </w:t>
      </w:r>
      <w:r>
        <w:t>208/4</w:t>
      </w:r>
      <w:r w:rsidRPr="00DA0A95">
        <w:t> </w:t>
      </w:r>
      <w:r>
        <w:t>219,5 kHz, 6</w:t>
      </w:r>
      <w:r w:rsidRPr="00DA0A95">
        <w:t> </w:t>
      </w:r>
      <w:r>
        <w:t>312,5/6</w:t>
      </w:r>
      <w:r w:rsidRPr="00DA0A95">
        <w:t> </w:t>
      </w:r>
      <w:r>
        <w:t>331 kHz, 8</w:t>
      </w:r>
      <w:r w:rsidRPr="00DA0A95">
        <w:t> </w:t>
      </w:r>
      <w:r>
        <w:t>415/8</w:t>
      </w:r>
      <w:r w:rsidRPr="00DA0A95">
        <w:t> </w:t>
      </w:r>
      <w:r>
        <w:t>436,5 kHz, 12</w:t>
      </w:r>
      <w:r w:rsidRPr="00DA0A95">
        <w:t> </w:t>
      </w:r>
      <w:r>
        <w:t>577,5/12</w:t>
      </w:r>
      <w:r w:rsidRPr="00DA0A95">
        <w:t> </w:t>
      </w:r>
      <w:r>
        <w:t>657 kHz, 16</w:t>
      </w:r>
      <w:r w:rsidRPr="00DA0A95">
        <w:t> </w:t>
      </w:r>
      <w:r>
        <w:t>805/16</w:t>
      </w:r>
      <w:r w:rsidRPr="00DA0A95">
        <w:t> </w:t>
      </w:r>
      <w:r>
        <w:t>903 kHz, 18</w:t>
      </w:r>
      <w:r w:rsidRPr="00DA0A95">
        <w:t> </w:t>
      </w:r>
      <w:r>
        <w:t>898,5/19</w:t>
      </w:r>
      <w:r w:rsidRPr="00DA0A95">
        <w:t> </w:t>
      </w:r>
      <w:r>
        <w:t>703,5 kHz, 22</w:t>
      </w:r>
      <w:r w:rsidRPr="00DA0A95">
        <w:t> </w:t>
      </w:r>
      <w:r>
        <w:t>374,5/22</w:t>
      </w:r>
      <w:r w:rsidRPr="00DA0A95">
        <w:t> </w:t>
      </w:r>
      <w:r>
        <w:t>444 kHz et 25</w:t>
      </w:r>
      <w:r w:rsidRPr="00DA0A95">
        <w:t> </w:t>
      </w:r>
      <w:r>
        <w:t>208,5/26</w:t>
      </w:r>
      <w:r w:rsidRPr="00DA0A95">
        <w:t> </w:t>
      </w:r>
      <w:r>
        <w:t xml:space="preserve">121 kHz constituent le premier choix de fréquences internationales pour l'appel sélectif numérique (voir l'Article </w:t>
      </w:r>
      <w:r>
        <w:rPr>
          <w:rStyle w:val="Artref"/>
          <w:b/>
          <w:lang w:val="fr-CH"/>
        </w:rPr>
        <w:t>54</w:t>
      </w:r>
      <w:r>
        <w:t>).</w:t>
      </w:r>
    </w:p>
    <w:p w:rsidR="00084F79" w:rsidRDefault="00084F79" w:rsidP="007252DB">
      <w:pPr>
        <w:pStyle w:val="Tablelegend"/>
        <w:ind w:left="567" w:hanging="567"/>
      </w:pPr>
      <w:r w:rsidRPr="00647041">
        <w:rPr>
          <w:i/>
          <w:iCs/>
        </w:rPr>
        <w:t>m)</w:t>
      </w:r>
      <w:r>
        <w:tab/>
        <w:t>Des fréquences de ces bandes peuvent également être utilisées pour la télégraphie Morse de classe A1A ou A1B (fréquences de travail) (voir la Partie B, Section II).</w:t>
      </w:r>
    </w:p>
    <w:p w:rsidR="00084F79" w:rsidRDefault="00084F79" w:rsidP="007252DB">
      <w:pPr>
        <w:pStyle w:val="Tablelegend"/>
        <w:ind w:left="567" w:hanging="567"/>
      </w:pPr>
      <w:r w:rsidRPr="00647041">
        <w:rPr>
          <w:i/>
          <w:iCs/>
        </w:rPr>
        <w:t>n)</w:t>
      </w:r>
      <w:r>
        <w:tab/>
        <w:t>Les fréquences 4</w:t>
      </w:r>
      <w:r w:rsidRPr="00DA0A95">
        <w:t> </w:t>
      </w:r>
      <w:r>
        <w:t>210 kHz, 6</w:t>
      </w:r>
      <w:r w:rsidRPr="00DA0A95">
        <w:t> </w:t>
      </w:r>
      <w:r>
        <w:t>314 kHz, 8</w:t>
      </w:r>
      <w:r w:rsidRPr="00DA0A95">
        <w:t> </w:t>
      </w:r>
      <w:r>
        <w:t>416,5 kHz, 12</w:t>
      </w:r>
      <w:r w:rsidRPr="00DA0A95">
        <w:t> </w:t>
      </w:r>
      <w:r>
        <w:t>579 kHz, 16</w:t>
      </w:r>
      <w:r w:rsidRPr="00DA0A95">
        <w:t> </w:t>
      </w:r>
      <w:r>
        <w:t>806,5 kHz, 19</w:t>
      </w:r>
      <w:r w:rsidRPr="00DA0A95">
        <w:t> </w:t>
      </w:r>
      <w:r>
        <w:t>680,5 kHz, 22</w:t>
      </w:r>
      <w:r w:rsidRPr="00DA0A95">
        <w:t> </w:t>
      </w:r>
      <w:r w:rsidR="009965DB">
        <w:t>376 kHz et </w:t>
      </w:r>
      <w:r>
        <w:t>26</w:t>
      </w:r>
      <w:r w:rsidRPr="00DA0A95">
        <w:t> </w:t>
      </w:r>
      <w:r>
        <w:t xml:space="preserve">100,5 kHz sont les fréquences internationales exclusives pour la diffusion de renseignements relatifs à la sécurité en mer (MSI) (voir les Articles </w:t>
      </w:r>
      <w:r>
        <w:rPr>
          <w:rStyle w:val="Artref"/>
          <w:b/>
          <w:lang w:val="fr-CH"/>
        </w:rPr>
        <w:t>31</w:t>
      </w:r>
      <w:r>
        <w:t xml:space="preserve"> et </w:t>
      </w:r>
      <w:r>
        <w:rPr>
          <w:rStyle w:val="Artref"/>
          <w:b/>
          <w:lang w:val="fr-CH"/>
        </w:rPr>
        <w:t>33</w:t>
      </w:r>
      <w:r>
        <w:t>).</w:t>
      </w:r>
    </w:p>
    <w:p w:rsidR="00084F79" w:rsidRDefault="00084F79" w:rsidP="007252DB">
      <w:pPr>
        <w:pStyle w:val="Tablelegend"/>
        <w:ind w:left="567" w:hanging="567"/>
      </w:pPr>
      <w:r w:rsidRPr="00647041">
        <w:rPr>
          <w:i/>
          <w:iCs/>
        </w:rPr>
        <w:t>o)</w:t>
      </w:r>
      <w:r>
        <w:tab/>
        <w:t>La fréquence 4 209,5 kHz est une fréquence internationale exclusive pour l'émi</w:t>
      </w:r>
      <w:r w:rsidR="006F402D">
        <w:t>ssion de renseignements de type </w:t>
      </w:r>
      <w:r>
        <w:t xml:space="preserve">NAVTEX (voir les Articles </w:t>
      </w:r>
      <w:r>
        <w:rPr>
          <w:rStyle w:val="Artref"/>
          <w:b/>
          <w:lang w:val="fr-CH"/>
        </w:rPr>
        <w:t>31</w:t>
      </w:r>
      <w:r>
        <w:t xml:space="preserve"> et </w:t>
      </w:r>
      <w:r>
        <w:rPr>
          <w:rStyle w:val="Artref"/>
          <w:b/>
          <w:lang w:val="fr-CH"/>
        </w:rPr>
        <w:t>33</w:t>
      </w:r>
      <w:r>
        <w:t>).</w:t>
      </w:r>
    </w:p>
    <w:p w:rsidR="00084F79" w:rsidRPr="005D148A" w:rsidRDefault="00084F79" w:rsidP="007252DB">
      <w:pPr>
        <w:pStyle w:val="Tablelegend"/>
        <w:ind w:left="567" w:hanging="567"/>
      </w:pPr>
      <w:r w:rsidRPr="00647041">
        <w:rPr>
          <w:i/>
          <w:iCs/>
        </w:rPr>
        <w:t>p)</w:t>
      </w:r>
      <w:r>
        <w:tab/>
        <w:t>Ces sous</w:t>
      </w:r>
      <w:r>
        <w:noBreakHyphen/>
        <w:t xml:space="preserve">bandes, à l'exception des fréquences visées dans les Notes </w:t>
      </w:r>
      <w:r w:rsidRPr="006F402D">
        <w:rPr>
          <w:i/>
          <w:iCs/>
        </w:rPr>
        <w:t>j)</w:t>
      </w:r>
      <w:r>
        <w:t xml:space="preserve">, </w:t>
      </w:r>
      <w:r w:rsidRPr="006F402D">
        <w:rPr>
          <w:i/>
          <w:iCs/>
        </w:rPr>
        <w:t>n)</w:t>
      </w:r>
      <w:r>
        <w:t xml:space="preserve"> et </w:t>
      </w:r>
      <w:r w:rsidRPr="006F402D">
        <w:rPr>
          <w:i/>
          <w:iCs/>
        </w:rPr>
        <w:t>o)</w:t>
      </w:r>
      <w:r>
        <w:t>, peuvent être utilisées pour les essais initiaux et la mise en service future possible de nouvelles techniques numériques dans le service mobile maritime. Les stations utilisant ces sous</w:t>
      </w:r>
      <w:r>
        <w:noBreakHyphen/>
        <w:t xml:space="preserve">bandes à cette fin ne doivent pas causer de brouillage préjudiciable à d'autres stations exploitées conformément à l'Article </w:t>
      </w:r>
      <w:r>
        <w:rPr>
          <w:rStyle w:val="Artref"/>
          <w:b/>
          <w:bCs/>
        </w:rPr>
        <w:t>5</w:t>
      </w:r>
      <w:r>
        <w:t xml:space="preserve"> et ne doivent pas demander à être protégées vis</w:t>
      </w:r>
      <w:r>
        <w:noBreakHyphen/>
        <w:t>à</w:t>
      </w:r>
      <w:r>
        <w:noBreakHyphen/>
        <w:t>vis de ces stations.</w:t>
      </w:r>
    </w:p>
    <w:p w:rsidR="00084F79" w:rsidRPr="00BC14FE" w:rsidRDefault="00084F79" w:rsidP="00BC14FE">
      <w:pPr>
        <w:pStyle w:val="Section1"/>
        <w:rPr>
          <w:color w:val="000000"/>
          <w:lang w:val="fr-CH"/>
        </w:rPr>
      </w:pPr>
      <w:r w:rsidRPr="005D148A">
        <w:rPr>
          <w:color w:val="000000"/>
          <w:lang w:val="fr-CH"/>
        </w:rPr>
        <w:br w:type="page"/>
      </w:r>
      <w:r>
        <w:rPr>
          <w:color w:val="000000"/>
        </w:rPr>
        <w:t>PARTIE  B  –  Dispositions des voies</w:t>
      </w:r>
    </w:p>
    <w:p w:rsidR="00084F79" w:rsidRDefault="00084F79" w:rsidP="00084F79">
      <w:pPr>
        <w:pStyle w:val="Section1"/>
        <w:rPr>
          <w:color w:val="000000"/>
        </w:rPr>
      </w:pPr>
      <w:r>
        <w:rPr>
          <w:color w:val="000000"/>
        </w:rPr>
        <w:t>Section I  –  Radiotéléphonie</w:t>
      </w:r>
    </w:p>
    <w:p w:rsidR="00084F79" w:rsidRDefault="00084F79" w:rsidP="00BC14FE">
      <w:pPr>
        <w:rPr>
          <w:color w:val="000000"/>
        </w:rPr>
      </w:pPr>
      <w:r>
        <w:rPr>
          <w:color w:val="000000"/>
        </w:rPr>
        <w:t>1</w:t>
      </w:r>
      <w:r>
        <w:rPr>
          <w:color w:val="000000"/>
        </w:rPr>
        <w:tab/>
        <w:t>La répartition des voies radiotéléphoniques à utiliser par les stations côtières et les stations de navire dans les bandes attribuées au service mobile maritime est indiquée dans les Sous</w:t>
      </w:r>
      <w:r w:rsidR="00BC14FE">
        <w:rPr>
          <w:color w:val="000000"/>
        </w:rPr>
        <w:noBreakHyphen/>
      </w:r>
      <w:r>
        <w:rPr>
          <w:color w:val="000000"/>
        </w:rPr>
        <w:t>sections ci-après:</w:t>
      </w:r>
    </w:p>
    <w:p w:rsidR="00084F79" w:rsidRDefault="00084F79" w:rsidP="00084F79">
      <w:pPr>
        <w:tabs>
          <w:tab w:val="clear" w:pos="1871"/>
          <w:tab w:val="clear" w:pos="2268"/>
          <w:tab w:val="left" w:pos="1701"/>
          <w:tab w:val="left" w:pos="1985"/>
        </w:tabs>
        <w:ind w:left="1985" w:hanging="1985"/>
        <w:rPr>
          <w:color w:val="000000"/>
        </w:rPr>
      </w:pPr>
      <w:r>
        <w:rPr>
          <w:i/>
          <w:color w:val="000000"/>
        </w:rPr>
        <w:t>Sous-section A</w:t>
      </w:r>
      <w:r>
        <w:rPr>
          <w:color w:val="000000"/>
        </w:rPr>
        <w:tab/>
        <w:t>–</w:t>
      </w:r>
      <w:r>
        <w:rPr>
          <w:color w:val="000000"/>
        </w:rPr>
        <w:tab/>
        <w:t>Tableau des fréquences d'émission (kHz) à band</w:t>
      </w:r>
      <w:r w:rsidR="00BC14FE">
        <w:rPr>
          <w:color w:val="000000"/>
        </w:rPr>
        <w:t>e latérale unique pour l'exploi</w:t>
      </w:r>
      <w:r>
        <w:rPr>
          <w:color w:val="000000"/>
        </w:rPr>
        <w:t xml:space="preserve">tation duplex (voies à deux fréquences); </w:t>
      </w:r>
    </w:p>
    <w:p w:rsidR="00084F79" w:rsidRDefault="00084F79" w:rsidP="00084F79">
      <w:pPr>
        <w:tabs>
          <w:tab w:val="clear" w:pos="1871"/>
          <w:tab w:val="clear" w:pos="2268"/>
          <w:tab w:val="left" w:pos="1701"/>
          <w:tab w:val="left" w:pos="1985"/>
        </w:tabs>
        <w:ind w:left="1985" w:hanging="1985"/>
        <w:rPr>
          <w:color w:val="000000"/>
        </w:rPr>
      </w:pPr>
      <w:r>
        <w:rPr>
          <w:i/>
          <w:color w:val="000000"/>
        </w:rPr>
        <w:t>Sous-section B</w:t>
      </w:r>
      <w:r>
        <w:rPr>
          <w:color w:val="000000"/>
        </w:rPr>
        <w:tab/>
        <w:t>–</w:t>
      </w:r>
      <w:r>
        <w:rPr>
          <w:color w:val="000000"/>
        </w:rPr>
        <w:tab/>
        <w:t>Tableau des fréquences d'émission (kHz) à bande latérale unique pour l'exploitation simplex (voies à une fréquence) et pour l'exploitation à bandes croisées entre navires (deux fréquences);</w:t>
      </w:r>
    </w:p>
    <w:p w:rsidR="00084F79" w:rsidRDefault="00084F79" w:rsidP="00BC14FE">
      <w:pPr>
        <w:tabs>
          <w:tab w:val="clear" w:pos="1871"/>
          <w:tab w:val="clear" w:pos="2268"/>
          <w:tab w:val="left" w:pos="1701"/>
          <w:tab w:val="left" w:pos="1985"/>
        </w:tabs>
        <w:ind w:left="1985" w:hanging="1985"/>
        <w:rPr>
          <w:color w:val="000000"/>
        </w:rPr>
      </w:pPr>
      <w:r>
        <w:rPr>
          <w:i/>
          <w:color w:val="000000"/>
        </w:rPr>
        <w:t>Sous-section C-1</w:t>
      </w:r>
      <w:r>
        <w:rPr>
          <w:color w:val="000000"/>
        </w:rPr>
        <w:tab/>
        <w:t>–</w:t>
      </w:r>
      <w:r>
        <w:rPr>
          <w:color w:val="000000"/>
        </w:rPr>
        <w:tab/>
        <w:t>Tableau des fréquences d'émission (kHz) à bande latérale unique recommandées pour les stations de na</w:t>
      </w:r>
      <w:r w:rsidR="006F402D">
        <w:rPr>
          <w:color w:val="000000"/>
        </w:rPr>
        <w:t>vire fonctionnant dans la bande </w:t>
      </w:r>
      <w:r>
        <w:rPr>
          <w:color w:val="000000"/>
        </w:rPr>
        <w:t>4</w:t>
      </w:r>
      <w:r>
        <w:rPr>
          <w:color w:val="000000"/>
          <w:sz w:val="12"/>
        </w:rPr>
        <w:t> </w:t>
      </w:r>
      <w:r>
        <w:rPr>
          <w:color w:val="000000"/>
        </w:rPr>
        <w:t>000</w:t>
      </w:r>
      <w:r w:rsidR="00BC14FE">
        <w:rPr>
          <w:color w:val="000000"/>
        </w:rPr>
        <w:noBreakHyphen/>
      </w:r>
      <w:r>
        <w:rPr>
          <w:color w:val="000000"/>
        </w:rPr>
        <w:t>4</w:t>
      </w:r>
      <w:r>
        <w:rPr>
          <w:color w:val="000000"/>
          <w:sz w:val="12"/>
        </w:rPr>
        <w:t> </w:t>
      </w:r>
      <w:r>
        <w:rPr>
          <w:color w:val="000000"/>
        </w:rPr>
        <w:t xml:space="preserve">063 kHz utilisée en partage avec le service fixe; </w:t>
      </w:r>
    </w:p>
    <w:p w:rsidR="00084F79" w:rsidRDefault="00084F79" w:rsidP="00084F79">
      <w:pPr>
        <w:tabs>
          <w:tab w:val="clear" w:pos="1871"/>
          <w:tab w:val="clear" w:pos="2268"/>
          <w:tab w:val="left" w:pos="1701"/>
          <w:tab w:val="left" w:pos="1985"/>
        </w:tabs>
        <w:ind w:left="1985" w:hanging="1985"/>
        <w:rPr>
          <w:color w:val="000000"/>
        </w:rPr>
      </w:pPr>
      <w:r>
        <w:rPr>
          <w:i/>
          <w:color w:val="000000"/>
        </w:rPr>
        <w:t>Sous-section C-2</w:t>
      </w:r>
      <w:r>
        <w:rPr>
          <w:color w:val="000000"/>
        </w:rPr>
        <w:tab/>
        <w:t>–</w:t>
      </w:r>
      <w:r>
        <w:rPr>
          <w:color w:val="000000"/>
        </w:rPr>
        <w:tab/>
        <w:t>Tableau des fréquences d'émission (kHz) à bande latérale unique recommandées pour les stations de navire et les stations côtières fonctionnant dans la bande 8</w:t>
      </w:r>
      <w:r>
        <w:rPr>
          <w:color w:val="000000"/>
          <w:sz w:val="12"/>
        </w:rPr>
        <w:t> </w:t>
      </w:r>
      <w:r>
        <w:rPr>
          <w:color w:val="000000"/>
        </w:rPr>
        <w:t>100-8</w:t>
      </w:r>
      <w:r>
        <w:rPr>
          <w:color w:val="000000"/>
          <w:sz w:val="12"/>
        </w:rPr>
        <w:t> </w:t>
      </w:r>
      <w:r>
        <w:rPr>
          <w:color w:val="000000"/>
        </w:rPr>
        <w:t xml:space="preserve">195 kHz utilisée en partage avec le service fixe. </w:t>
      </w:r>
    </w:p>
    <w:p w:rsidR="00084F79" w:rsidRDefault="00084F79" w:rsidP="00FA7CEA">
      <w:r>
        <w:t>2</w:t>
      </w:r>
      <w:r>
        <w:tab/>
        <w:t>Les caractéristiques techniques des émetteurs à bande latérale unique sont spécifiées à la Recommandation UIT</w:t>
      </w:r>
      <w:r>
        <w:noBreakHyphen/>
        <w:t>R M.1173.</w:t>
      </w:r>
    </w:p>
    <w:p w:rsidR="00084F79" w:rsidRDefault="00084F79" w:rsidP="00FA7CEA">
      <w:r>
        <w:t>3</w:t>
      </w:r>
      <w:r>
        <w:tab/>
        <w:t xml:space="preserve">Une ou plusieurs séries de fréquences de la Sous-section A (à l'exception des fréquences mentionnées au § 5 ci-dessous) peuvent être assignées à chaque station côtière et celle-ci utilise ces fréquences associées par paires (voir le numéro </w:t>
      </w:r>
      <w:r>
        <w:rPr>
          <w:rStyle w:val="Artref"/>
          <w:b/>
          <w:color w:val="000000"/>
        </w:rPr>
        <w:t>52.226</w:t>
      </w:r>
      <w:r>
        <w:t>); chaque paire comprend une fréquence d'émission et une fréquence de réception. Les séries doivent être choisies en tenant compte des zones à desservir et de façon à éviter, autant que possible, les brouillages préjudiciables entre les émissions des différentes stations côtières.</w:t>
      </w:r>
    </w:p>
    <w:p w:rsidR="00084F79" w:rsidRDefault="00084F79" w:rsidP="00FA7CEA">
      <w:r>
        <w:t>4</w:t>
      </w:r>
      <w:r>
        <w:tab/>
        <w:t>Les fréquences de la Sous-section B sont destinées à être utilisées en commun dans le monde entier par les navires de toutes catégories, compte tenu des besoins du trafic, pour les émissions des navires à destination des stations côtières et les communications entre navires. De plus, elles peuvent être utilisées en commun dans le monde entier pour les émissions des stations côtières (exploitation simplex), sous réserve que la puissance de crête ne dépasse pas 1 kW.</w:t>
      </w:r>
    </w:p>
    <w:p w:rsidR="00084F79" w:rsidRDefault="00084F79" w:rsidP="00FA7CEA">
      <w:pPr>
        <w:rPr>
          <w:lang w:val="fr-CH"/>
        </w:rPr>
      </w:pPr>
      <w:r>
        <w:rPr>
          <w:lang w:val="fr-CH"/>
        </w:rPr>
        <w:t>5</w:t>
      </w:r>
      <w:r>
        <w:rPr>
          <w:lang w:val="fr-CH"/>
        </w:rPr>
        <w:tab/>
        <w:t>Les fréquences suivantes de la Sous-section A sont attribuées pour l'appel:</w:t>
      </w:r>
    </w:p>
    <w:p w:rsidR="00084F79" w:rsidRPr="00E32200" w:rsidRDefault="00084F79" w:rsidP="00BC14FE">
      <w:pPr>
        <w:pStyle w:val="enumlev1"/>
      </w:pPr>
      <w:r w:rsidRPr="00E32200">
        <w:t>–</w:t>
      </w:r>
      <w:r w:rsidRPr="00E32200">
        <w:tab/>
        <w:t>Voie N</w:t>
      </w:r>
      <w:r w:rsidR="00BC14FE">
        <w:t>°</w:t>
      </w:r>
      <w:r w:rsidRPr="00E32200">
        <w:t xml:space="preserve"> 421 dans la bande des 4 MHz;</w:t>
      </w:r>
    </w:p>
    <w:p w:rsidR="00084F79" w:rsidRPr="00E32200" w:rsidRDefault="00084F79" w:rsidP="00BC14FE">
      <w:pPr>
        <w:pStyle w:val="enumlev1"/>
      </w:pPr>
      <w:r w:rsidRPr="00E32200">
        <w:t>–</w:t>
      </w:r>
      <w:r w:rsidRPr="00E32200">
        <w:tab/>
        <w:t>Voie N</w:t>
      </w:r>
      <w:r w:rsidR="00BC14FE">
        <w:t>°</w:t>
      </w:r>
      <w:r w:rsidRPr="00E32200">
        <w:t xml:space="preserve"> 606 dans la bande des 6 MHz;</w:t>
      </w:r>
    </w:p>
    <w:p w:rsidR="00084F79" w:rsidRPr="00E32200" w:rsidRDefault="00084F79" w:rsidP="00BC14FE">
      <w:pPr>
        <w:pStyle w:val="enumlev1"/>
      </w:pPr>
      <w:r w:rsidRPr="00E32200">
        <w:t>–</w:t>
      </w:r>
      <w:r w:rsidRPr="00E32200">
        <w:tab/>
        <w:t>Voie N</w:t>
      </w:r>
      <w:r w:rsidR="00BC14FE">
        <w:t>°</w:t>
      </w:r>
      <w:r w:rsidRPr="00E32200">
        <w:t xml:space="preserve"> 821 dans la bande des 8 MHz;</w:t>
      </w:r>
    </w:p>
    <w:p w:rsidR="00084F79" w:rsidRPr="00E32200" w:rsidRDefault="00084F79" w:rsidP="00BC14FE">
      <w:pPr>
        <w:pStyle w:val="enumlev1"/>
      </w:pPr>
      <w:r w:rsidRPr="00E32200">
        <w:t>–</w:t>
      </w:r>
      <w:r w:rsidRPr="00E32200">
        <w:tab/>
        <w:t>Voie N</w:t>
      </w:r>
      <w:r w:rsidR="00BC14FE">
        <w:t>°</w:t>
      </w:r>
      <w:r w:rsidRPr="00E32200">
        <w:t xml:space="preserve"> 1221 dans la bande des 12 MHz;</w:t>
      </w:r>
    </w:p>
    <w:p w:rsidR="00084F79" w:rsidRPr="00E32200" w:rsidRDefault="00084F79" w:rsidP="00BC14FE">
      <w:pPr>
        <w:pStyle w:val="enumlev1"/>
      </w:pPr>
      <w:r w:rsidRPr="00E32200">
        <w:t>–</w:t>
      </w:r>
      <w:r w:rsidRPr="00E32200">
        <w:tab/>
        <w:t>Voie N</w:t>
      </w:r>
      <w:r w:rsidR="00BC14FE">
        <w:t>°</w:t>
      </w:r>
      <w:r w:rsidRPr="00E32200">
        <w:t xml:space="preserve"> 1621 dans la bande des 16 MHz;</w:t>
      </w:r>
    </w:p>
    <w:p w:rsidR="00084F79" w:rsidRPr="00E32200" w:rsidRDefault="00084F79" w:rsidP="00BC14FE">
      <w:pPr>
        <w:pStyle w:val="enumlev1"/>
      </w:pPr>
      <w:r w:rsidRPr="00E32200">
        <w:t>–</w:t>
      </w:r>
      <w:r w:rsidRPr="00E32200">
        <w:tab/>
        <w:t>Voie N</w:t>
      </w:r>
      <w:r w:rsidR="00BC14FE">
        <w:t>°</w:t>
      </w:r>
      <w:r w:rsidRPr="00E32200">
        <w:t xml:space="preserve"> 1806 dans la bande des 18 MHz;</w:t>
      </w:r>
    </w:p>
    <w:p w:rsidR="00084F79" w:rsidRPr="00E32200" w:rsidRDefault="00084F79" w:rsidP="00BC14FE">
      <w:pPr>
        <w:pStyle w:val="enumlev1"/>
      </w:pPr>
      <w:r w:rsidRPr="00E32200">
        <w:t>–</w:t>
      </w:r>
      <w:r w:rsidRPr="00E32200">
        <w:tab/>
        <w:t>Voie N</w:t>
      </w:r>
      <w:r w:rsidR="00BC14FE">
        <w:t>°</w:t>
      </w:r>
      <w:r w:rsidRPr="00E32200">
        <w:t xml:space="preserve"> 2221 dans la bande des 22 MHz;</w:t>
      </w:r>
    </w:p>
    <w:p w:rsidR="00084F79" w:rsidRPr="00E32200" w:rsidRDefault="00084F79" w:rsidP="00BC14FE">
      <w:pPr>
        <w:pStyle w:val="enumlev1"/>
      </w:pPr>
      <w:r w:rsidRPr="00E32200">
        <w:t>–</w:t>
      </w:r>
      <w:r w:rsidRPr="00E32200">
        <w:tab/>
        <w:t>Voie N</w:t>
      </w:r>
      <w:r w:rsidR="00BC14FE">
        <w:t>°</w:t>
      </w:r>
      <w:r w:rsidRPr="00E32200">
        <w:t xml:space="preserve"> 2510 dans la bande des 25 MHz.</w:t>
      </w:r>
    </w:p>
    <w:p w:rsidR="00953180" w:rsidRDefault="00953180" w:rsidP="00084F79">
      <w:pPr>
        <w:rPr>
          <w:color w:val="000000"/>
          <w:lang w:val="fr-CH"/>
        </w:rPr>
      </w:pPr>
      <w:r>
        <w:rPr>
          <w:color w:val="000000"/>
          <w:lang w:val="fr-CH"/>
        </w:rPr>
        <w:br w:type="page"/>
      </w:r>
    </w:p>
    <w:p w:rsidR="00084F79" w:rsidRDefault="00084F79" w:rsidP="00FA7CEA">
      <w:pPr>
        <w:rPr>
          <w:lang w:val="fr-CH"/>
        </w:rPr>
      </w:pPr>
      <w:r>
        <w:rPr>
          <w:lang w:val="fr-CH"/>
        </w:rPr>
        <w:t>L'appel sur les fréquences porteuses 12</w:t>
      </w:r>
      <w:r>
        <w:rPr>
          <w:rFonts w:ascii="Tms Rmn" w:hAnsi="Tms Rmn"/>
          <w:sz w:val="12"/>
          <w:lang w:val="fr-CH"/>
        </w:rPr>
        <w:t> </w:t>
      </w:r>
      <w:r>
        <w:rPr>
          <w:lang w:val="fr-CH"/>
        </w:rPr>
        <w:t>290 kHz et 16</w:t>
      </w:r>
      <w:r>
        <w:rPr>
          <w:rFonts w:ascii="Tms Rmn" w:hAnsi="Tms Rmn"/>
          <w:sz w:val="12"/>
          <w:lang w:val="fr-CH"/>
        </w:rPr>
        <w:t> </w:t>
      </w:r>
      <w:r>
        <w:rPr>
          <w:lang w:val="fr-CH"/>
        </w:rPr>
        <w:t xml:space="preserve">420 kHz n'est autorisé qu'à destination et en provenance de centres de coordination des sauvetages (voir le numéro </w:t>
      </w:r>
      <w:r>
        <w:rPr>
          <w:rStyle w:val="Artref"/>
          <w:b/>
          <w:bCs/>
          <w:color w:val="000000"/>
        </w:rPr>
        <w:t>30.6.1</w:t>
      </w:r>
      <w:r>
        <w:rPr>
          <w:lang w:val="fr-CH"/>
        </w:rPr>
        <w:t>), sous réserve des mesures de sauvegarde indiquées dans la Résolution</w:t>
      </w:r>
      <w:r>
        <w:rPr>
          <w:b/>
          <w:bCs/>
          <w:lang w:val="fr-CH"/>
        </w:rPr>
        <w:t xml:space="preserve"> </w:t>
      </w:r>
      <w:r>
        <w:rPr>
          <w:b/>
          <w:bCs/>
        </w:rPr>
        <w:t>352</w:t>
      </w:r>
      <w:r>
        <w:t xml:space="preserve"> </w:t>
      </w:r>
      <w:r>
        <w:rPr>
          <w:b/>
          <w:bCs/>
          <w:lang w:val="fr-CH"/>
        </w:rPr>
        <w:t>(CMR-03)</w:t>
      </w:r>
      <w:r>
        <w:rPr>
          <w:lang w:val="fr-CH"/>
        </w:rPr>
        <w:t xml:space="preserve"> (voir les numéros </w:t>
      </w:r>
      <w:r>
        <w:rPr>
          <w:rStyle w:val="Artref"/>
          <w:b/>
          <w:bCs/>
          <w:color w:val="000000"/>
        </w:rPr>
        <w:t>52.221A</w:t>
      </w:r>
      <w:r>
        <w:rPr>
          <w:lang w:val="fr-CH"/>
        </w:rPr>
        <w:t xml:space="preserve"> et</w:t>
      </w:r>
      <w:r w:rsidR="00A770DB">
        <w:rPr>
          <w:lang w:val="fr-CH"/>
        </w:rPr>
        <w:t> </w:t>
      </w:r>
      <w:r>
        <w:rPr>
          <w:rStyle w:val="Artref"/>
          <w:b/>
          <w:bCs/>
          <w:color w:val="000000"/>
        </w:rPr>
        <w:t>52.222A</w:t>
      </w:r>
      <w:r>
        <w:rPr>
          <w:lang w:val="fr-CH"/>
        </w:rPr>
        <w:t>).</w:t>
      </w:r>
    </w:p>
    <w:p w:rsidR="00084F79" w:rsidRDefault="00084F79" w:rsidP="00FA7CEA">
      <w:r>
        <w:rPr>
          <w:lang w:val="fr-CH"/>
        </w:rPr>
        <w:t>Les autres fréquences des Sous-sections A, B, C-1 et C-2 sont des fréquences de travail.</w:t>
      </w:r>
      <w:r>
        <w:rPr>
          <w:sz w:val="16"/>
          <w:lang w:val="fr-CH"/>
        </w:rPr>
        <w:t>     (CMR</w:t>
      </w:r>
      <w:r>
        <w:rPr>
          <w:sz w:val="16"/>
          <w:lang w:val="fr-CH"/>
        </w:rPr>
        <w:noBreakHyphen/>
        <w:t>03)</w:t>
      </w:r>
    </w:p>
    <w:p w:rsidR="00084F79" w:rsidRDefault="00084F79" w:rsidP="00FA7CEA">
      <w:r>
        <w:t>5A</w:t>
      </w:r>
      <w:r>
        <w:tab/>
        <w:t>Pour l'emploi, par les stations côtières et les stations de navire, des fréquences porteuses:</w:t>
      </w:r>
    </w:p>
    <w:p w:rsidR="00084F79" w:rsidRPr="00E32200" w:rsidRDefault="00084F79" w:rsidP="00084F79">
      <w:pPr>
        <w:pStyle w:val="NormalIndent"/>
      </w:pPr>
      <w:r w:rsidRPr="00E32200">
        <w:t> </w:t>
      </w:r>
      <w:r w:rsidRPr="00E32200">
        <w:t>4</w:t>
      </w:r>
      <w:r>
        <w:rPr>
          <w:color w:val="000000"/>
          <w:sz w:val="12"/>
        </w:rPr>
        <w:t> </w:t>
      </w:r>
      <w:r w:rsidRPr="00E32200">
        <w:t>125 kHz (voie N° 421);</w:t>
      </w:r>
    </w:p>
    <w:p w:rsidR="00084F79" w:rsidRPr="00E32200" w:rsidRDefault="00084F79" w:rsidP="00084F79">
      <w:pPr>
        <w:pStyle w:val="NormalIndent"/>
      </w:pPr>
      <w:r w:rsidRPr="00E32200">
        <w:t> </w:t>
      </w:r>
      <w:r w:rsidRPr="00E32200">
        <w:t>6</w:t>
      </w:r>
      <w:r>
        <w:rPr>
          <w:color w:val="000000"/>
          <w:sz w:val="12"/>
        </w:rPr>
        <w:t> </w:t>
      </w:r>
      <w:r w:rsidRPr="00E32200">
        <w:t>215 kHz (voie N° 606);</w:t>
      </w:r>
    </w:p>
    <w:p w:rsidR="00084F79" w:rsidRPr="00E32200" w:rsidRDefault="00084F79" w:rsidP="00084F79">
      <w:pPr>
        <w:pStyle w:val="NormalIndent"/>
      </w:pPr>
      <w:r w:rsidRPr="00E32200">
        <w:t> </w:t>
      </w:r>
      <w:r w:rsidRPr="00E32200">
        <w:t>8</w:t>
      </w:r>
      <w:r>
        <w:rPr>
          <w:color w:val="000000"/>
          <w:sz w:val="12"/>
        </w:rPr>
        <w:t> </w:t>
      </w:r>
      <w:r w:rsidRPr="00E32200">
        <w:t>291 kHz (voie N° 833);</w:t>
      </w:r>
    </w:p>
    <w:p w:rsidR="00084F79" w:rsidRPr="00E32200" w:rsidRDefault="00084F79" w:rsidP="00084F79">
      <w:pPr>
        <w:pStyle w:val="NormalIndent"/>
      </w:pPr>
      <w:r w:rsidRPr="00E32200">
        <w:t>12</w:t>
      </w:r>
      <w:r>
        <w:rPr>
          <w:color w:val="000000"/>
          <w:sz w:val="12"/>
        </w:rPr>
        <w:t> </w:t>
      </w:r>
      <w:r w:rsidRPr="00E32200">
        <w:t>290 kHz (voie N° 1221);</w:t>
      </w:r>
    </w:p>
    <w:p w:rsidR="00084F79" w:rsidRPr="00E32200" w:rsidRDefault="00084F79" w:rsidP="00084F79">
      <w:pPr>
        <w:pStyle w:val="NormalIndent"/>
      </w:pPr>
      <w:r w:rsidRPr="00E32200">
        <w:t>16</w:t>
      </w:r>
      <w:r>
        <w:rPr>
          <w:color w:val="000000"/>
          <w:sz w:val="12"/>
        </w:rPr>
        <w:t> </w:t>
      </w:r>
      <w:r w:rsidRPr="00E32200">
        <w:t>420 kHz (voie N° 1621);</w:t>
      </w:r>
    </w:p>
    <w:p w:rsidR="00084F79" w:rsidRDefault="00084F79" w:rsidP="00FA7CEA">
      <w:r>
        <w:t>spécifiées à la Sous-section A pour la détresse et la sécurité, voir l'Article </w:t>
      </w:r>
      <w:r>
        <w:rPr>
          <w:rStyle w:val="Artref"/>
          <w:b/>
          <w:color w:val="000000"/>
        </w:rPr>
        <w:t>31</w:t>
      </w:r>
      <w:r>
        <w:t>.</w:t>
      </w:r>
      <w:r w:rsidRPr="003A6EB1">
        <w:rPr>
          <w:sz w:val="16"/>
          <w:szCs w:val="16"/>
        </w:rPr>
        <w:t>     (</w:t>
      </w:r>
      <w:r>
        <w:rPr>
          <w:sz w:val="16"/>
          <w:szCs w:val="16"/>
        </w:rPr>
        <w:t>CMR</w:t>
      </w:r>
      <w:r>
        <w:rPr>
          <w:sz w:val="16"/>
          <w:szCs w:val="16"/>
        </w:rPr>
        <w:noBreakHyphen/>
      </w:r>
      <w:r w:rsidRPr="003A6EB1">
        <w:rPr>
          <w:sz w:val="16"/>
          <w:szCs w:val="16"/>
        </w:rPr>
        <w:t>07)</w:t>
      </w:r>
    </w:p>
    <w:p w:rsidR="00084F79" w:rsidRDefault="00084F79" w:rsidP="00084F79">
      <w:pPr>
        <w:rPr>
          <w:color w:val="000000"/>
          <w:lang w:val="fr-CH"/>
        </w:rPr>
      </w:pPr>
      <w:r>
        <w:rPr>
          <w:color w:val="000000"/>
          <w:lang w:val="fr-CH"/>
        </w:rPr>
        <w:t>6</w:t>
      </w:r>
      <w:r>
        <w:rPr>
          <w:color w:val="000000"/>
          <w:lang w:val="fr-CH"/>
        </w:rPr>
        <w:tab/>
      </w:r>
      <w:r>
        <w:rPr>
          <w:i/>
          <w:color w:val="000000"/>
          <w:lang w:val="fr-CH"/>
        </w:rPr>
        <w:t>a)</w:t>
      </w:r>
      <w:r>
        <w:rPr>
          <w:color w:val="000000"/>
          <w:lang w:val="fr-CH"/>
        </w:rPr>
        <w:tab/>
        <w:t>Les stations radiotéléphoniques du service mobile maritime qui utilisent des émissions à bande latérale unique dans les bandes comprises entre 4</w:t>
      </w:r>
      <w:r>
        <w:rPr>
          <w:color w:val="000000"/>
          <w:sz w:val="12"/>
          <w:lang w:val="fr-CH"/>
        </w:rPr>
        <w:t> </w:t>
      </w:r>
      <w:r>
        <w:rPr>
          <w:color w:val="000000"/>
          <w:lang w:val="fr-CH"/>
        </w:rPr>
        <w:t>000 et 27</w:t>
      </w:r>
      <w:r>
        <w:rPr>
          <w:color w:val="000000"/>
          <w:sz w:val="12"/>
          <w:lang w:val="fr-CH"/>
        </w:rPr>
        <w:t> </w:t>
      </w:r>
      <w:r>
        <w:rPr>
          <w:color w:val="000000"/>
          <w:lang w:val="fr-CH"/>
        </w:rPr>
        <w:t>500 kHz attribuées en exclusivité à ce service doivent fonctionner uniquement sur les fréquences porteuses spéci</w:t>
      </w:r>
      <w:r>
        <w:rPr>
          <w:color w:val="000000"/>
          <w:lang w:val="fr-CH"/>
        </w:rPr>
        <w:softHyphen/>
        <w:t>fiées dans les Sous-sections A et B, et, dans le cas de la radiotéléphonie analogique, doivent être conformes aux caractéristiques techniques spécifiées dans la Recommandation UIT</w:t>
      </w:r>
      <w:r>
        <w:rPr>
          <w:color w:val="000000"/>
          <w:lang w:val="fr-CH"/>
        </w:rPr>
        <w:noBreakHyphen/>
        <w:t>R M.1173.</w:t>
      </w:r>
    </w:p>
    <w:p w:rsidR="00084F79" w:rsidRDefault="00084F79" w:rsidP="005103BA">
      <w:pPr>
        <w:rPr>
          <w:color w:val="000000"/>
          <w:lang w:val="fr-CH"/>
        </w:rPr>
      </w:pPr>
      <w:r>
        <w:rPr>
          <w:color w:val="000000"/>
          <w:lang w:val="fr-CH"/>
        </w:rPr>
        <w:tab/>
      </w:r>
      <w:r>
        <w:rPr>
          <w:i/>
          <w:color w:val="000000"/>
          <w:lang w:val="fr-CH"/>
        </w:rPr>
        <w:t>b)</w:t>
      </w:r>
      <w:r>
        <w:rPr>
          <w:color w:val="000000"/>
          <w:lang w:val="fr-CH"/>
        </w:rPr>
        <w:tab/>
        <w:t>Les stations de navire qui utilisent des fréquences pour les émissions à bande latérale unique dans la bande 4</w:t>
      </w:r>
      <w:r>
        <w:rPr>
          <w:color w:val="000000"/>
          <w:sz w:val="12"/>
          <w:lang w:val="fr-CH"/>
        </w:rPr>
        <w:t> </w:t>
      </w:r>
      <w:r>
        <w:rPr>
          <w:color w:val="000000"/>
          <w:lang w:val="fr-CH"/>
        </w:rPr>
        <w:t>000-4</w:t>
      </w:r>
      <w:r>
        <w:rPr>
          <w:color w:val="000000"/>
          <w:sz w:val="12"/>
          <w:lang w:val="fr-CH"/>
        </w:rPr>
        <w:t> </w:t>
      </w:r>
      <w:r>
        <w:rPr>
          <w:color w:val="000000"/>
          <w:lang w:val="fr-CH"/>
        </w:rPr>
        <w:t>063 kHz et les stations de navire et les stations côtières qui utilisent des fréquences pour les émissions à bande latérale unique dans la bande 8</w:t>
      </w:r>
      <w:r>
        <w:rPr>
          <w:color w:val="000000"/>
          <w:sz w:val="12"/>
          <w:lang w:val="fr-CH"/>
        </w:rPr>
        <w:t> </w:t>
      </w:r>
      <w:r>
        <w:rPr>
          <w:color w:val="000000"/>
          <w:lang w:val="fr-CH"/>
        </w:rPr>
        <w:t>100-8</w:t>
      </w:r>
      <w:r>
        <w:rPr>
          <w:color w:val="000000"/>
          <w:sz w:val="12"/>
          <w:lang w:val="fr-CH"/>
        </w:rPr>
        <w:t> </w:t>
      </w:r>
      <w:r>
        <w:rPr>
          <w:color w:val="000000"/>
          <w:lang w:val="fr-CH"/>
        </w:rPr>
        <w:t>195 kHz devraient fonctionner sur les fréquences porteuses spécifiées respectivement dans les Sous</w:t>
      </w:r>
      <w:r w:rsidR="005103BA">
        <w:rPr>
          <w:color w:val="000000"/>
          <w:lang w:val="fr-CH"/>
        </w:rPr>
        <w:noBreakHyphen/>
      </w:r>
      <w:r>
        <w:rPr>
          <w:color w:val="000000"/>
          <w:lang w:val="fr-CH"/>
        </w:rPr>
        <w:t>sections C-1 et C-2. Dans le cas de la radiotéléphonie analogique, les caractéristiques techniques des équipements doivent être celles qui sont spécifiées dans la Recommandation UIT</w:t>
      </w:r>
      <w:r>
        <w:rPr>
          <w:color w:val="000000"/>
          <w:lang w:val="fr-CH"/>
        </w:rPr>
        <w:noBreakHyphen/>
        <w:t>R M.1173.</w:t>
      </w:r>
    </w:p>
    <w:p w:rsidR="00084F79" w:rsidRDefault="00084F79" w:rsidP="00084F79">
      <w:pPr>
        <w:rPr>
          <w:color w:val="000000"/>
        </w:rPr>
      </w:pPr>
      <w:r>
        <w:rPr>
          <w:color w:val="000000"/>
          <w:lang w:val="fr-CH"/>
        </w:rPr>
        <w:tab/>
      </w:r>
      <w:r>
        <w:rPr>
          <w:i/>
          <w:color w:val="000000"/>
          <w:lang w:val="fr-CH"/>
        </w:rPr>
        <w:t>c)</w:t>
      </w:r>
      <w:r>
        <w:rPr>
          <w:color w:val="000000"/>
          <w:lang w:val="fr-CH"/>
        </w:rPr>
        <w:tab/>
        <w:t>Lorsqu'elles utilisent le mode à bande latérale unique pour la radiotéléphonie analogique, les stations doivent utiliser uniquement des émissions de classe J3E. Pour les communications numériques, les émissions de classe J2D doivent être utilisées.</w:t>
      </w:r>
      <w:r>
        <w:rPr>
          <w:color w:val="000000"/>
          <w:sz w:val="16"/>
          <w:lang w:val="fr-CH"/>
        </w:rPr>
        <w:t>     (CMR-03)</w:t>
      </w:r>
    </w:p>
    <w:p w:rsidR="00084F79" w:rsidRDefault="00084F79" w:rsidP="00084F79">
      <w:pPr>
        <w:rPr>
          <w:color w:val="000000"/>
        </w:rPr>
      </w:pPr>
      <w:r>
        <w:rPr>
          <w:color w:val="000000"/>
        </w:rPr>
        <w:t>7</w:t>
      </w:r>
      <w:r>
        <w:rPr>
          <w:color w:val="000000"/>
        </w:rPr>
        <w:tab/>
        <w:t>Le plan de répartition des voies établi à la Sous-section C-2 ne limite pas le droit des administrations à établir des services mobiles maritimes et à en notifier les assignations aux stations du service mobile maritime autres que pour la radiotéléphonie dans la bande 8</w:t>
      </w:r>
      <w:r>
        <w:rPr>
          <w:color w:val="000000"/>
          <w:sz w:val="12"/>
        </w:rPr>
        <w:t> </w:t>
      </w:r>
      <w:r>
        <w:rPr>
          <w:color w:val="000000"/>
        </w:rPr>
        <w:t>100-8</w:t>
      </w:r>
      <w:r>
        <w:rPr>
          <w:color w:val="000000"/>
          <w:sz w:val="12"/>
        </w:rPr>
        <w:t> </w:t>
      </w:r>
      <w:r>
        <w:rPr>
          <w:color w:val="000000"/>
        </w:rPr>
        <w:t>195 kHz conformément aux dispositions pertinentes du Règlement des radiocommunications.</w:t>
      </w:r>
    </w:p>
    <w:p w:rsidR="00084F79" w:rsidRDefault="00084F79" w:rsidP="00084F79">
      <w:pPr>
        <w:rPr>
          <w:color w:val="000000"/>
        </w:rPr>
      </w:pPr>
      <w:r w:rsidRPr="005D148A">
        <w:rPr>
          <w:color w:val="000000"/>
          <w:lang w:val="fr-CH"/>
        </w:rPr>
        <w:t>8</w:t>
      </w:r>
      <w:r w:rsidRPr="005D148A">
        <w:rPr>
          <w:color w:val="000000"/>
          <w:lang w:val="fr-CH"/>
        </w:rPr>
        <w:tab/>
      </w:r>
      <w:r w:rsidRPr="005D148A">
        <w:rPr>
          <w:color w:val="000000"/>
          <w:sz w:val="16"/>
          <w:lang w:val="fr-CH"/>
        </w:rPr>
        <w:t>(SUP - CMR-03)</w:t>
      </w:r>
    </w:p>
    <w:p w:rsidR="00084F79" w:rsidRDefault="00084F79" w:rsidP="00A770DB">
      <w:pPr>
        <w:pStyle w:val="Section1"/>
        <w:spacing w:after="360"/>
      </w:pPr>
      <w:r>
        <w:br w:type="page"/>
        <w:t>Sous-section A</w:t>
      </w:r>
    </w:p>
    <w:p w:rsidR="00084F79" w:rsidRDefault="00FA7CEA" w:rsidP="00FA7CEA">
      <w:pPr>
        <w:pStyle w:val="Tabletitle"/>
      </w:pPr>
      <w:r>
        <w:t>T</w:t>
      </w:r>
      <w:r w:rsidR="00084F79">
        <w:t xml:space="preserve">ableau des fréquences d'émission (kHz) à bande latérale unique </w:t>
      </w:r>
      <w:r w:rsidR="00084F79">
        <w:br/>
        <w:t>pour l'exploitation duplex (voies à deux fréquences)</w:t>
      </w: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5064D8" w:rsidTr="005064D8">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5064D8" w:rsidRDefault="005064D8" w:rsidP="005064D8">
            <w:pPr>
              <w:pStyle w:val="Tablehead"/>
            </w:pPr>
            <w:r>
              <w:t>Voie N°</w:t>
            </w:r>
          </w:p>
        </w:tc>
        <w:tc>
          <w:tcPr>
            <w:tcW w:w="5672" w:type="dxa"/>
            <w:gridSpan w:val="4"/>
            <w:tcBorders>
              <w:top w:val="single" w:sz="6" w:space="0" w:color="auto"/>
              <w:bottom w:val="single" w:sz="6" w:space="0" w:color="auto"/>
              <w:right w:val="single" w:sz="6" w:space="0" w:color="auto"/>
            </w:tcBorders>
          </w:tcPr>
          <w:p w:rsidR="005064D8" w:rsidRDefault="005064D8" w:rsidP="005D148A">
            <w:pPr>
              <w:pStyle w:val="Tablehead"/>
            </w:pPr>
            <w:r>
              <w:t>Bande des 4 MHz</w:t>
            </w:r>
          </w:p>
        </w:tc>
      </w:tr>
      <w:tr w:rsidR="005064D8" w:rsidTr="0017037B">
        <w:trPr>
          <w:cantSplit/>
          <w:trHeight w:val="259"/>
          <w:jc w:val="center"/>
        </w:trPr>
        <w:tc>
          <w:tcPr>
            <w:tcW w:w="1418" w:type="dxa"/>
            <w:vMerge/>
            <w:tcBorders>
              <w:left w:val="single" w:sz="6" w:space="0" w:color="auto"/>
              <w:right w:val="single" w:sz="6" w:space="0" w:color="auto"/>
            </w:tcBorders>
          </w:tcPr>
          <w:p w:rsidR="005064D8" w:rsidRDefault="005064D8" w:rsidP="00E32200">
            <w:pPr>
              <w:pStyle w:val="Tablehead"/>
            </w:pPr>
          </w:p>
        </w:tc>
        <w:tc>
          <w:tcPr>
            <w:tcW w:w="2836" w:type="dxa"/>
            <w:gridSpan w:val="2"/>
            <w:tcBorders>
              <w:bottom w:val="single" w:sz="6" w:space="0" w:color="auto"/>
            </w:tcBorders>
          </w:tcPr>
          <w:p w:rsidR="005064D8" w:rsidRDefault="005064D8" w:rsidP="005D148A">
            <w:pPr>
              <w:pStyle w:val="Tablehead"/>
            </w:pPr>
            <w:r>
              <w:t>Stations côtières</w:t>
            </w:r>
          </w:p>
        </w:tc>
        <w:tc>
          <w:tcPr>
            <w:tcW w:w="2836" w:type="dxa"/>
            <w:gridSpan w:val="2"/>
            <w:tcBorders>
              <w:left w:val="single" w:sz="6" w:space="0" w:color="auto"/>
              <w:bottom w:val="single" w:sz="6" w:space="0" w:color="auto"/>
              <w:right w:val="single" w:sz="6" w:space="0" w:color="auto"/>
            </w:tcBorders>
          </w:tcPr>
          <w:p w:rsidR="005064D8" w:rsidRDefault="005064D8" w:rsidP="005D148A">
            <w:pPr>
              <w:pStyle w:val="Tablehead"/>
            </w:pPr>
            <w:r>
              <w:t>Stations de navire</w:t>
            </w:r>
          </w:p>
        </w:tc>
      </w:tr>
      <w:tr w:rsidR="005064D8" w:rsidTr="0017037B">
        <w:trPr>
          <w:cantSplit/>
          <w:trHeight w:val="259"/>
          <w:jc w:val="center"/>
        </w:trPr>
        <w:tc>
          <w:tcPr>
            <w:tcW w:w="1418" w:type="dxa"/>
            <w:vMerge/>
            <w:tcBorders>
              <w:left w:val="single" w:sz="6" w:space="0" w:color="auto"/>
              <w:bottom w:val="single" w:sz="6" w:space="0" w:color="auto"/>
              <w:right w:val="single" w:sz="6" w:space="0" w:color="auto"/>
            </w:tcBorders>
          </w:tcPr>
          <w:p w:rsidR="005064D8" w:rsidRDefault="005064D8" w:rsidP="005D148A">
            <w:pPr>
              <w:pStyle w:val="Tablehead"/>
              <w:spacing w:before="0"/>
            </w:pPr>
          </w:p>
        </w:tc>
        <w:tc>
          <w:tcPr>
            <w:tcW w:w="1418" w:type="dxa"/>
            <w:tcBorders>
              <w:bottom w:val="single" w:sz="6" w:space="0" w:color="auto"/>
              <w:right w:val="single" w:sz="6" w:space="0" w:color="auto"/>
            </w:tcBorders>
          </w:tcPr>
          <w:p w:rsidR="005064D8" w:rsidRDefault="005064D8" w:rsidP="005D148A">
            <w:pPr>
              <w:pStyle w:val="Tablehead"/>
            </w:pPr>
            <w:r>
              <w:t>Fréquences porteuses</w:t>
            </w:r>
          </w:p>
        </w:tc>
        <w:tc>
          <w:tcPr>
            <w:tcW w:w="1418" w:type="dxa"/>
            <w:tcBorders>
              <w:bottom w:val="single" w:sz="6" w:space="0" w:color="auto"/>
              <w:right w:val="single" w:sz="6" w:space="0" w:color="auto"/>
            </w:tcBorders>
          </w:tcPr>
          <w:p w:rsidR="005064D8" w:rsidRDefault="005064D8" w:rsidP="005D148A">
            <w:pPr>
              <w:pStyle w:val="Tablehead"/>
            </w:pPr>
            <w:r>
              <w:t>Fréquences assignées</w:t>
            </w:r>
          </w:p>
        </w:tc>
        <w:tc>
          <w:tcPr>
            <w:tcW w:w="1418" w:type="dxa"/>
            <w:tcBorders>
              <w:bottom w:val="single" w:sz="6" w:space="0" w:color="auto"/>
              <w:right w:val="single" w:sz="6" w:space="0" w:color="auto"/>
            </w:tcBorders>
          </w:tcPr>
          <w:p w:rsidR="005064D8" w:rsidRDefault="005064D8" w:rsidP="005D148A">
            <w:pPr>
              <w:pStyle w:val="Tablehead"/>
            </w:pPr>
            <w:r>
              <w:t>Fréquences porteuses</w:t>
            </w:r>
          </w:p>
        </w:tc>
        <w:tc>
          <w:tcPr>
            <w:tcW w:w="1418" w:type="dxa"/>
            <w:tcBorders>
              <w:bottom w:val="single" w:sz="6" w:space="0" w:color="auto"/>
              <w:right w:val="single" w:sz="6" w:space="0" w:color="auto"/>
            </w:tcBorders>
          </w:tcPr>
          <w:p w:rsidR="005064D8" w:rsidRDefault="005064D8" w:rsidP="005D148A">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401</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4</w:t>
            </w:r>
            <w:r>
              <w:rPr>
                <w:rFonts w:ascii="Tms Rmn" w:hAnsi="Tms Rmn"/>
                <w:sz w:val="12"/>
              </w:rPr>
              <w:t> </w:t>
            </w:r>
            <w:r>
              <w:t>357</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4</w:t>
            </w:r>
            <w:r>
              <w:rPr>
                <w:rFonts w:ascii="Tms Rmn" w:hAnsi="Tms Rmn"/>
                <w:sz w:val="12"/>
              </w:rPr>
              <w:t> </w:t>
            </w:r>
            <w:r>
              <w:t>358,4</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4</w:t>
            </w:r>
            <w:r>
              <w:rPr>
                <w:rFonts w:ascii="Tms Rmn" w:hAnsi="Tms Rmn"/>
                <w:sz w:val="12"/>
              </w:rPr>
              <w:t> </w:t>
            </w:r>
            <w:r>
              <w:t>065</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4</w:t>
            </w:r>
            <w:r>
              <w:rPr>
                <w:rFonts w:ascii="Tms Rmn" w:hAnsi="Tms Rmn"/>
                <w:sz w:val="12"/>
              </w:rPr>
              <w:t> </w:t>
            </w:r>
            <w:r>
              <w:t>066,4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402</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360</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361,4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068</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069,4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403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363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364,4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071</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072,4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404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366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367,4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074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075,4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405</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369</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370,4</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077</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078,4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406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372</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373,4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080</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081,4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407</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375</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376,4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083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084,4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408</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378</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379,4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086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087,4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409</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381</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382,4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089</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090,4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410</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384</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385,4</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092</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093,4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411</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387</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388,4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095</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096,4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412</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390</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391,4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098</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099,4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393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394,4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101</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102,4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396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397,4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104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105,4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415</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399</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400,4</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107</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108,4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402</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403,4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110</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111,4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417</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405</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406,4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113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114,4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418</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408</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409,4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116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117,4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419</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411</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412,4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119</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120,4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420</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414</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415,4</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122</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123,4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421</w:t>
            </w:r>
          </w:p>
        </w:tc>
        <w:tc>
          <w:tcPr>
            <w:tcW w:w="1418" w:type="dxa"/>
            <w:tcBorders>
              <w:right w:val="single" w:sz="6" w:space="0" w:color="auto"/>
            </w:tcBorders>
          </w:tcPr>
          <w:p w:rsidR="00084F79" w:rsidRPr="00113E74" w:rsidRDefault="00084F79" w:rsidP="00113E74">
            <w:pPr>
              <w:pStyle w:val="Tabletext"/>
              <w:spacing w:before="0" w:after="0"/>
              <w:ind w:left="227"/>
            </w:pPr>
            <w:r>
              <w:t>4</w:t>
            </w:r>
            <w:r>
              <w:rPr>
                <w:rFonts w:ascii="Tms Rmn" w:hAnsi="Tms Rmn"/>
                <w:sz w:val="12"/>
              </w:rPr>
              <w:t> </w:t>
            </w:r>
            <w:r>
              <w:t>417</w:t>
            </w:r>
            <w:r w:rsidR="00113E74">
              <w:t xml:space="preserve"> *</w:t>
            </w:r>
          </w:p>
        </w:tc>
        <w:tc>
          <w:tcPr>
            <w:tcW w:w="1418" w:type="dxa"/>
            <w:tcBorders>
              <w:right w:val="single" w:sz="6" w:space="0" w:color="auto"/>
            </w:tcBorders>
          </w:tcPr>
          <w:p w:rsidR="00084F79" w:rsidRDefault="00084F79" w:rsidP="00113E74">
            <w:pPr>
              <w:pStyle w:val="Tabletext"/>
              <w:spacing w:before="0" w:after="0"/>
              <w:ind w:left="227"/>
            </w:pPr>
            <w:r>
              <w:t>4</w:t>
            </w:r>
            <w:r>
              <w:rPr>
                <w:rFonts w:ascii="Tms Rmn" w:hAnsi="Tms Rmn"/>
                <w:sz w:val="12"/>
              </w:rPr>
              <w:t> </w:t>
            </w:r>
            <w:r>
              <w:t>418,4</w:t>
            </w:r>
            <w:r>
              <w:rPr>
                <w:rFonts w:ascii="Tms Rmn" w:hAnsi="Tms Rmn"/>
                <w:position w:val="4"/>
                <w:sz w:val="12"/>
              </w:rPr>
              <w:t> </w:t>
            </w:r>
            <w:r w:rsidR="00113E74">
              <w:t>*</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125</w:t>
            </w:r>
            <w:r w:rsidR="00113E74">
              <w:t xml:space="preserve"> * </w:t>
            </w:r>
            <w:r w:rsidR="009E0DDD">
              <w:rPr>
                <w:position w:val="6"/>
                <w:sz w:val="16"/>
              </w:rPr>
              <w:t>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126,4</w:t>
            </w:r>
            <w:r w:rsidR="00113E74">
              <w:t xml:space="preserve"> *</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422</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420</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421,4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128</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129,4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423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423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424,4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131</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132,4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424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426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427,4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134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135,4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425</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429</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430,4</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137</w:t>
            </w:r>
          </w:p>
        </w:tc>
        <w:tc>
          <w:tcPr>
            <w:tcW w:w="1418" w:type="dxa"/>
            <w:tcBorders>
              <w:right w:val="single" w:sz="6" w:space="0" w:color="auto"/>
            </w:tcBorders>
          </w:tcPr>
          <w:p w:rsidR="00084F79" w:rsidRDefault="00084F79" w:rsidP="005D148A">
            <w:pPr>
              <w:pStyle w:val="Tabletext"/>
              <w:spacing w:before="0" w:after="73"/>
              <w:ind w:left="227"/>
            </w:pPr>
            <w:r>
              <w:t>4</w:t>
            </w:r>
            <w:r>
              <w:rPr>
                <w:rFonts w:ascii="Tms Rmn" w:hAnsi="Tms Rmn"/>
                <w:sz w:val="12"/>
              </w:rPr>
              <w:t> </w:t>
            </w:r>
            <w:r>
              <w:t>138,4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426</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432</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433,4</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140</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141,4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427</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435</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436,4</w:t>
            </w:r>
          </w:p>
        </w:tc>
        <w:tc>
          <w:tcPr>
            <w:tcW w:w="1418" w:type="dxa"/>
            <w:tcBorders>
              <w:right w:val="single" w:sz="6" w:space="0" w:color="auto"/>
            </w:tcBorders>
          </w:tcPr>
          <w:p w:rsidR="00084F79" w:rsidRDefault="00084F79" w:rsidP="00113E74">
            <w:pPr>
              <w:pStyle w:val="Tabletext"/>
              <w:spacing w:before="0" w:after="0"/>
              <w:ind w:left="227"/>
            </w:pPr>
            <w:r>
              <w:t>4</w:t>
            </w:r>
            <w:r>
              <w:rPr>
                <w:rFonts w:ascii="Tms Rmn" w:hAnsi="Tms Rmn"/>
                <w:sz w:val="12"/>
              </w:rPr>
              <w:t> </w:t>
            </w:r>
            <w:r>
              <w:t>143</w:t>
            </w:r>
          </w:p>
        </w:tc>
        <w:tc>
          <w:tcPr>
            <w:tcW w:w="1418" w:type="dxa"/>
            <w:tcBorders>
              <w:right w:val="single" w:sz="6" w:space="0" w:color="auto"/>
            </w:tcBorders>
          </w:tcPr>
          <w:p w:rsidR="00084F79" w:rsidRDefault="00084F79" w:rsidP="005D148A">
            <w:pPr>
              <w:pStyle w:val="Tabletext"/>
              <w:spacing w:before="0" w:after="0"/>
              <w:ind w:left="227"/>
            </w:pPr>
            <w:r>
              <w:t>4</w:t>
            </w:r>
            <w:r>
              <w:rPr>
                <w:rFonts w:ascii="Tms Rmn" w:hAnsi="Tms Rmn"/>
                <w:sz w:val="12"/>
              </w:rPr>
              <w:t> </w:t>
            </w:r>
            <w:r>
              <w:t>144,4</w:t>
            </w:r>
          </w:p>
        </w:tc>
      </w:tr>
      <w:tr w:rsidR="00084F79" w:rsidTr="00F10AC6">
        <w:trPr>
          <w:cantSplit/>
          <w:jc w:val="center"/>
        </w:trPr>
        <w:tc>
          <w:tcPr>
            <w:tcW w:w="1418" w:type="dxa"/>
            <w:tcBorders>
              <w:left w:val="single" w:sz="6" w:space="0" w:color="auto"/>
              <w:right w:val="single" w:sz="6" w:space="0" w:color="auto"/>
            </w:tcBorders>
          </w:tcPr>
          <w:p w:rsidR="00084F79" w:rsidRPr="006F402D" w:rsidRDefault="00084F79" w:rsidP="005D148A">
            <w:pPr>
              <w:pStyle w:val="Tabletext"/>
              <w:spacing w:before="0" w:after="0"/>
              <w:ind w:left="227"/>
              <w:rPr>
                <w:rFonts w:asciiTheme="majorBidi" w:hAnsiTheme="majorBidi" w:cstheme="majorBidi"/>
              </w:rPr>
            </w:pPr>
            <w:r w:rsidRPr="006F402D">
              <w:rPr>
                <w:rFonts w:asciiTheme="majorBidi" w:hAnsiTheme="majorBidi" w:cstheme="majorBidi"/>
              </w:rPr>
              <w:t>428</w:t>
            </w:r>
            <w:r w:rsidR="006F402D">
              <w:rPr>
                <w:rFonts w:asciiTheme="majorBidi" w:hAnsiTheme="majorBidi" w:cstheme="majorBidi"/>
                <w:sz w:val="12"/>
              </w:rPr>
              <w:t xml:space="preserve"> </w:t>
            </w:r>
            <w:r w:rsidR="009E0DDD" w:rsidRPr="006F402D">
              <w:rPr>
                <w:rFonts w:asciiTheme="majorBidi" w:hAnsiTheme="majorBidi" w:cstheme="majorBidi"/>
                <w:position w:val="6"/>
                <w:sz w:val="16"/>
              </w:rPr>
              <w:t>1,</w:t>
            </w:r>
            <w:r w:rsidR="009E0DDD" w:rsidRPr="006F402D">
              <w:rPr>
                <w:rFonts w:asciiTheme="majorBidi" w:hAnsiTheme="majorBidi" w:cstheme="majorBidi"/>
                <w:sz w:val="12"/>
              </w:rPr>
              <w:t> </w:t>
            </w:r>
            <w:r w:rsidR="009E0DDD" w:rsidRPr="006F402D">
              <w:rPr>
                <w:rFonts w:asciiTheme="majorBidi" w:hAnsiTheme="majorBidi" w:cstheme="majorBidi"/>
                <w:position w:val="6"/>
                <w:sz w:val="16"/>
              </w:rPr>
              <w:t>3</w:t>
            </w:r>
          </w:p>
        </w:tc>
        <w:tc>
          <w:tcPr>
            <w:tcW w:w="1418" w:type="dxa"/>
            <w:tcBorders>
              <w:right w:val="single" w:sz="6" w:space="0" w:color="auto"/>
            </w:tcBorders>
          </w:tcPr>
          <w:p w:rsidR="00084F79" w:rsidRPr="006F402D" w:rsidRDefault="00084F79" w:rsidP="005D148A">
            <w:pPr>
              <w:pStyle w:val="Tabletext"/>
              <w:spacing w:before="0" w:after="0"/>
              <w:ind w:left="227"/>
              <w:rPr>
                <w:rFonts w:asciiTheme="majorBidi" w:hAnsiTheme="majorBidi" w:cstheme="majorBidi"/>
              </w:rPr>
            </w:pPr>
            <w:r w:rsidRPr="006F402D">
              <w:rPr>
                <w:rFonts w:asciiTheme="majorBidi" w:hAnsiTheme="majorBidi" w:cstheme="majorBidi"/>
              </w:rPr>
              <w:t>4</w:t>
            </w:r>
            <w:r w:rsidRPr="006F402D">
              <w:rPr>
                <w:rFonts w:asciiTheme="majorBidi" w:hAnsiTheme="majorBidi" w:cstheme="majorBidi"/>
                <w:sz w:val="12"/>
              </w:rPr>
              <w:t> </w:t>
            </w:r>
            <w:r w:rsidRPr="006F402D">
              <w:rPr>
                <w:rFonts w:asciiTheme="majorBidi" w:hAnsiTheme="majorBidi" w:cstheme="majorBidi"/>
              </w:rPr>
              <w:t>351</w:t>
            </w:r>
          </w:p>
        </w:tc>
        <w:tc>
          <w:tcPr>
            <w:tcW w:w="1418" w:type="dxa"/>
            <w:tcBorders>
              <w:right w:val="single" w:sz="6" w:space="0" w:color="auto"/>
            </w:tcBorders>
          </w:tcPr>
          <w:p w:rsidR="00084F79" w:rsidRPr="006F402D" w:rsidRDefault="00084F79" w:rsidP="005D148A">
            <w:pPr>
              <w:pStyle w:val="Tabletext"/>
              <w:spacing w:before="0" w:after="0"/>
              <w:ind w:left="227"/>
              <w:rPr>
                <w:rFonts w:asciiTheme="majorBidi" w:hAnsiTheme="majorBidi" w:cstheme="majorBidi"/>
              </w:rPr>
            </w:pPr>
            <w:r w:rsidRPr="006F402D">
              <w:rPr>
                <w:rFonts w:asciiTheme="majorBidi" w:hAnsiTheme="majorBidi" w:cstheme="majorBidi"/>
              </w:rPr>
              <w:t>4</w:t>
            </w:r>
            <w:r w:rsidRPr="006F402D">
              <w:rPr>
                <w:rFonts w:asciiTheme="majorBidi" w:hAnsiTheme="majorBidi" w:cstheme="majorBidi"/>
                <w:sz w:val="12"/>
              </w:rPr>
              <w:t> </w:t>
            </w:r>
            <w:r w:rsidRPr="006F402D">
              <w:rPr>
                <w:rFonts w:asciiTheme="majorBidi" w:hAnsiTheme="majorBidi" w:cstheme="majorBidi"/>
              </w:rPr>
              <w:t>352,4</w:t>
            </w:r>
          </w:p>
        </w:tc>
        <w:tc>
          <w:tcPr>
            <w:tcW w:w="1418" w:type="dxa"/>
            <w:tcBorders>
              <w:right w:val="single" w:sz="6" w:space="0" w:color="auto"/>
            </w:tcBorders>
            <w:vAlign w:val="center"/>
          </w:tcPr>
          <w:p w:rsidR="00F10AC6" w:rsidRPr="006F402D" w:rsidRDefault="00084F79" w:rsidP="00F10AC6">
            <w:pPr>
              <w:pStyle w:val="Tabletext"/>
              <w:spacing w:before="0" w:after="0"/>
              <w:jc w:val="center"/>
              <w:rPr>
                <w:rFonts w:asciiTheme="majorBidi" w:hAnsiTheme="majorBidi" w:cstheme="majorBidi"/>
              </w:rPr>
            </w:pPr>
            <w:r w:rsidRPr="006F402D">
              <w:rPr>
                <w:rFonts w:asciiTheme="majorBidi" w:hAnsiTheme="majorBidi" w:cstheme="majorBidi"/>
              </w:rPr>
              <w:t>–</w:t>
            </w:r>
          </w:p>
        </w:tc>
        <w:tc>
          <w:tcPr>
            <w:tcW w:w="1418" w:type="dxa"/>
            <w:tcBorders>
              <w:right w:val="single" w:sz="6" w:space="0" w:color="auto"/>
            </w:tcBorders>
            <w:vAlign w:val="center"/>
          </w:tcPr>
          <w:p w:rsidR="00084F79" w:rsidRPr="006F402D" w:rsidRDefault="00084F79" w:rsidP="00F10AC6">
            <w:pPr>
              <w:pStyle w:val="Tabletext"/>
              <w:spacing w:before="0" w:after="0"/>
              <w:jc w:val="center"/>
              <w:rPr>
                <w:rFonts w:asciiTheme="majorBidi" w:hAnsiTheme="majorBidi" w:cstheme="majorBidi"/>
              </w:rPr>
            </w:pPr>
            <w:r w:rsidRPr="006F402D">
              <w:rPr>
                <w:rFonts w:asciiTheme="majorBidi" w:hAnsiTheme="majorBidi" w:cstheme="majorBidi"/>
              </w:rPr>
              <w:t>–</w:t>
            </w:r>
          </w:p>
        </w:tc>
      </w:tr>
      <w:tr w:rsidR="00084F79" w:rsidTr="00F10AC6">
        <w:trPr>
          <w:cantSplit/>
          <w:jc w:val="center"/>
        </w:trPr>
        <w:tc>
          <w:tcPr>
            <w:tcW w:w="1418" w:type="dxa"/>
            <w:tcBorders>
              <w:left w:val="single" w:sz="6" w:space="0" w:color="auto"/>
              <w:bottom w:val="single" w:sz="6" w:space="0" w:color="auto"/>
              <w:right w:val="single" w:sz="6" w:space="0" w:color="auto"/>
            </w:tcBorders>
          </w:tcPr>
          <w:p w:rsidR="00084F79" w:rsidRPr="006F402D" w:rsidRDefault="00084F79" w:rsidP="005D148A">
            <w:pPr>
              <w:pStyle w:val="Tabletext"/>
              <w:spacing w:before="0" w:after="73"/>
              <w:ind w:left="227"/>
              <w:rPr>
                <w:rFonts w:asciiTheme="majorBidi" w:hAnsiTheme="majorBidi" w:cstheme="majorBidi"/>
              </w:rPr>
            </w:pPr>
            <w:r w:rsidRPr="006F402D">
              <w:rPr>
                <w:rFonts w:asciiTheme="majorBidi" w:hAnsiTheme="majorBidi" w:cstheme="majorBidi"/>
              </w:rPr>
              <w:t>429</w:t>
            </w:r>
            <w:r w:rsidR="006F402D">
              <w:rPr>
                <w:rFonts w:asciiTheme="majorBidi" w:hAnsiTheme="majorBidi" w:cstheme="majorBidi"/>
                <w:sz w:val="12"/>
              </w:rPr>
              <w:t xml:space="preserve"> </w:t>
            </w:r>
            <w:r w:rsidR="009E0DDD" w:rsidRPr="006F402D">
              <w:rPr>
                <w:rFonts w:asciiTheme="majorBidi" w:hAnsiTheme="majorBidi" w:cstheme="majorBidi"/>
                <w:position w:val="6"/>
                <w:sz w:val="16"/>
              </w:rPr>
              <w:t>1,</w:t>
            </w:r>
            <w:r w:rsidR="009E0DDD" w:rsidRPr="006F402D">
              <w:rPr>
                <w:rFonts w:asciiTheme="majorBidi" w:hAnsiTheme="majorBidi" w:cstheme="majorBidi"/>
                <w:sz w:val="12"/>
              </w:rPr>
              <w:t> </w:t>
            </w:r>
            <w:r w:rsidR="009E0DDD" w:rsidRPr="006F402D">
              <w:rPr>
                <w:rFonts w:asciiTheme="majorBidi" w:hAnsiTheme="majorBidi" w:cstheme="majorBidi"/>
                <w:position w:val="6"/>
                <w:sz w:val="16"/>
              </w:rPr>
              <w:t>3</w:t>
            </w:r>
          </w:p>
        </w:tc>
        <w:tc>
          <w:tcPr>
            <w:tcW w:w="1418" w:type="dxa"/>
            <w:tcBorders>
              <w:bottom w:val="single" w:sz="6" w:space="0" w:color="auto"/>
              <w:right w:val="single" w:sz="6" w:space="0" w:color="auto"/>
            </w:tcBorders>
          </w:tcPr>
          <w:p w:rsidR="00084F79" w:rsidRPr="006F402D" w:rsidRDefault="00084F79" w:rsidP="005D148A">
            <w:pPr>
              <w:pStyle w:val="Tabletext"/>
              <w:spacing w:before="0" w:after="73"/>
              <w:ind w:left="227"/>
              <w:rPr>
                <w:rFonts w:asciiTheme="majorBidi" w:hAnsiTheme="majorBidi" w:cstheme="majorBidi"/>
              </w:rPr>
            </w:pPr>
            <w:r w:rsidRPr="006F402D">
              <w:rPr>
                <w:rFonts w:asciiTheme="majorBidi" w:hAnsiTheme="majorBidi" w:cstheme="majorBidi"/>
              </w:rPr>
              <w:t>4</w:t>
            </w:r>
            <w:r w:rsidRPr="006F402D">
              <w:rPr>
                <w:rFonts w:asciiTheme="majorBidi" w:hAnsiTheme="majorBidi" w:cstheme="majorBidi"/>
                <w:sz w:val="12"/>
              </w:rPr>
              <w:t> </w:t>
            </w:r>
            <w:r w:rsidRPr="006F402D">
              <w:rPr>
                <w:rFonts w:asciiTheme="majorBidi" w:hAnsiTheme="majorBidi" w:cstheme="majorBidi"/>
              </w:rPr>
              <w:t>354</w:t>
            </w:r>
          </w:p>
        </w:tc>
        <w:tc>
          <w:tcPr>
            <w:tcW w:w="1418" w:type="dxa"/>
            <w:tcBorders>
              <w:bottom w:val="single" w:sz="6" w:space="0" w:color="auto"/>
              <w:right w:val="single" w:sz="6" w:space="0" w:color="auto"/>
            </w:tcBorders>
          </w:tcPr>
          <w:p w:rsidR="00084F79" w:rsidRPr="006F402D" w:rsidRDefault="00084F79" w:rsidP="005D148A">
            <w:pPr>
              <w:pStyle w:val="Tabletext"/>
              <w:spacing w:before="0" w:after="73"/>
              <w:ind w:left="227"/>
              <w:rPr>
                <w:rFonts w:asciiTheme="majorBidi" w:hAnsiTheme="majorBidi" w:cstheme="majorBidi"/>
              </w:rPr>
            </w:pPr>
            <w:r w:rsidRPr="006F402D">
              <w:rPr>
                <w:rFonts w:asciiTheme="majorBidi" w:hAnsiTheme="majorBidi" w:cstheme="majorBidi"/>
              </w:rPr>
              <w:t>4</w:t>
            </w:r>
            <w:r w:rsidRPr="006F402D">
              <w:rPr>
                <w:rFonts w:asciiTheme="majorBidi" w:hAnsiTheme="majorBidi" w:cstheme="majorBidi"/>
                <w:sz w:val="12"/>
              </w:rPr>
              <w:t> </w:t>
            </w:r>
            <w:r w:rsidRPr="006F402D">
              <w:rPr>
                <w:rFonts w:asciiTheme="majorBidi" w:hAnsiTheme="majorBidi" w:cstheme="majorBidi"/>
              </w:rPr>
              <w:t>355,4</w:t>
            </w:r>
          </w:p>
        </w:tc>
        <w:tc>
          <w:tcPr>
            <w:tcW w:w="1418" w:type="dxa"/>
            <w:tcBorders>
              <w:bottom w:val="single" w:sz="6" w:space="0" w:color="auto"/>
              <w:right w:val="single" w:sz="6" w:space="0" w:color="auto"/>
            </w:tcBorders>
            <w:vAlign w:val="center"/>
          </w:tcPr>
          <w:p w:rsidR="00084F79" w:rsidRPr="006F402D" w:rsidRDefault="00084F79" w:rsidP="00F10AC6">
            <w:pPr>
              <w:pStyle w:val="Tabletext"/>
              <w:spacing w:before="0" w:after="73"/>
              <w:jc w:val="center"/>
              <w:rPr>
                <w:rFonts w:asciiTheme="majorBidi" w:hAnsiTheme="majorBidi" w:cstheme="majorBidi"/>
              </w:rPr>
            </w:pPr>
            <w:r w:rsidRPr="006F402D">
              <w:rPr>
                <w:rFonts w:asciiTheme="majorBidi" w:hAnsiTheme="majorBidi" w:cstheme="majorBidi"/>
              </w:rPr>
              <w:t>–</w:t>
            </w:r>
          </w:p>
        </w:tc>
        <w:tc>
          <w:tcPr>
            <w:tcW w:w="1418" w:type="dxa"/>
            <w:tcBorders>
              <w:bottom w:val="single" w:sz="6" w:space="0" w:color="auto"/>
              <w:right w:val="single" w:sz="6" w:space="0" w:color="auto"/>
            </w:tcBorders>
            <w:vAlign w:val="center"/>
          </w:tcPr>
          <w:p w:rsidR="00084F79" w:rsidRPr="006F402D" w:rsidRDefault="00084F79" w:rsidP="00F10AC6">
            <w:pPr>
              <w:pStyle w:val="Tabletext"/>
              <w:spacing w:before="0" w:after="73"/>
              <w:jc w:val="center"/>
              <w:rPr>
                <w:rFonts w:asciiTheme="majorBidi" w:hAnsiTheme="majorBidi" w:cstheme="majorBidi"/>
              </w:rPr>
            </w:pPr>
            <w:r w:rsidRPr="006F402D">
              <w:rPr>
                <w:rFonts w:asciiTheme="majorBidi" w:hAnsiTheme="majorBidi" w:cstheme="majorBidi"/>
              </w:rPr>
              <w:t>–</w:t>
            </w:r>
          </w:p>
        </w:tc>
      </w:tr>
    </w:tbl>
    <w:p w:rsidR="00084F79" w:rsidRDefault="00084F79" w:rsidP="00084F79">
      <w:pPr>
        <w:pStyle w:val="Tablefin"/>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5064D8" w:rsidTr="005064D8">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5064D8" w:rsidRDefault="005064D8" w:rsidP="005064D8">
            <w:pPr>
              <w:pStyle w:val="Tablehead"/>
            </w:pPr>
            <w:r>
              <w:t>Voie N°</w:t>
            </w:r>
          </w:p>
        </w:tc>
        <w:tc>
          <w:tcPr>
            <w:tcW w:w="5672" w:type="dxa"/>
            <w:gridSpan w:val="4"/>
            <w:tcBorders>
              <w:top w:val="single" w:sz="6" w:space="0" w:color="auto"/>
              <w:bottom w:val="single" w:sz="6" w:space="0" w:color="auto"/>
              <w:right w:val="single" w:sz="6" w:space="0" w:color="auto"/>
            </w:tcBorders>
          </w:tcPr>
          <w:p w:rsidR="005064D8" w:rsidRDefault="005064D8" w:rsidP="005D148A">
            <w:pPr>
              <w:pStyle w:val="Tablehead"/>
            </w:pPr>
            <w:r>
              <w:t>Bande des 6 MHz</w:t>
            </w:r>
          </w:p>
        </w:tc>
      </w:tr>
      <w:tr w:rsidR="005064D8" w:rsidTr="0017037B">
        <w:trPr>
          <w:cantSplit/>
          <w:trHeight w:val="259"/>
          <w:jc w:val="center"/>
        </w:trPr>
        <w:tc>
          <w:tcPr>
            <w:tcW w:w="1418" w:type="dxa"/>
            <w:vMerge/>
            <w:tcBorders>
              <w:left w:val="single" w:sz="6" w:space="0" w:color="auto"/>
              <w:right w:val="single" w:sz="6" w:space="0" w:color="auto"/>
            </w:tcBorders>
          </w:tcPr>
          <w:p w:rsidR="005064D8" w:rsidRDefault="005064D8" w:rsidP="00E32200">
            <w:pPr>
              <w:pStyle w:val="Tablehead"/>
            </w:pPr>
          </w:p>
        </w:tc>
        <w:tc>
          <w:tcPr>
            <w:tcW w:w="2836" w:type="dxa"/>
            <w:gridSpan w:val="2"/>
            <w:tcBorders>
              <w:bottom w:val="single" w:sz="6" w:space="0" w:color="auto"/>
            </w:tcBorders>
          </w:tcPr>
          <w:p w:rsidR="005064D8" w:rsidRDefault="005064D8" w:rsidP="005D148A">
            <w:pPr>
              <w:pStyle w:val="Tablehead"/>
            </w:pPr>
            <w:r>
              <w:t>Stations côtières</w:t>
            </w:r>
          </w:p>
        </w:tc>
        <w:tc>
          <w:tcPr>
            <w:tcW w:w="2836" w:type="dxa"/>
            <w:gridSpan w:val="2"/>
            <w:tcBorders>
              <w:left w:val="single" w:sz="6" w:space="0" w:color="auto"/>
              <w:bottom w:val="single" w:sz="6" w:space="0" w:color="auto"/>
              <w:right w:val="single" w:sz="6" w:space="0" w:color="auto"/>
            </w:tcBorders>
          </w:tcPr>
          <w:p w:rsidR="005064D8" w:rsidRDefault="005064D8" w:rsidP="005D148A">
            <w:pPr>
              <w:pStyle w:val="Tablehead"/>
            </w:pPr>
            <w:r>
              <w:t>Stations de navire</w:t>
            </w:r>
          </w:p>
        </w:tc>
      </w:tr>
      <w:tr w:rsidR="005064D8" w:rsidTr="0017037B">
        <w:trPr>
          <w:cantSplit/>
          <w:trHeight w:val="259"/>
          <w:jc w:val="center"/>
        </w:trPr>
        <w:tc>
          <w:tcPr>
            <w:tcW w:w="1418" w:type="dxa"/>
            <w:vMerge/>
            <w:tcBorders>
              <w:left w:val="single" w:sz="6" w:space="0" w:color="auto"/>
              <w:bottom w:val="single" w:sz="6" w:space="0" w:color="auto"/>
              <w:right w:val="single" w:sz="6" w:space="0" w:color="auto"/>
            </w:tcBorders>
          </w:tcPr>
          <w:p w:rsidR="005064D8" w:rsidRDefault="005064D8" w:rsidP="00E32200">
            <w:pPr>
              <w:pStyle w:val="Tablehead"/>
            </w:pP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601</w:t>
            </w:r>
          </w:p>
        </w:tc>
        <w:tc>
          <w:tcPr>
            <w:tcW w:w="1418" w:type="dxa"/>
            <w:tcBorders>
              <w:right w:val="single" w:sz="6" w:space="0" w:color="auto"/>
            </w:tcBorders>
          </w:tcPr>
          <w:p w:rsidR="00084F79" w:rsidRDefault="00084F79" w:rsidP="005D148A">
            <w:pPr>
              <w:pStyle w:val="Tabletext"/>
              <w:spacing w:before="73" w:after="0"/>
              <w:ind w:left="227"/>
            </w:pPr>
            <w:r>
              <w:t>6</w:t>
            </w:r>
            <w:r>
              <w:rPr>
                <w:rFonts w:ascii="Tms Rmn" w:hAnsi="Tms Rmn"/>
                <w:sz w:val="12"/>
              </w:rPr>
              <w:t> </w:t>
            </w:r>
            <w:r>
              <w:t>501</w:t>
            </w:r>
          </w:p>
        </w:tc>
        <w:tc>
          <w:tcPr>
            <w:tcW w:w="1418" w:type="dxa"/>
            <w:tcBorders>
              <w:right w:val="single" w:sz="6" w:space="0" w:color="auto"/>
            </w:tcBorders>
          </w:tcPr>
          <w:p w:rsidR="00084F79" w:rsidRDefault="00084F79" w:rsidP="005D148A">
            <w:pPr>
              <w:pStyle w:val="Tabletext"/>
              <w:spacing w:before="73" w:after="0"/>
              <w:ind w:left="227"/>
            </w:pPr>
            <w:r>
              <w:t>6</w:t>
            </w:r>
            <w:r>
              <w:rPr>
                <w:rFonts w:ascii="Tms Rmn" w:hAnsi="Tms Rmn"/>
                <w:sz w:val="12"/>
              </w:rPr>
              <w:t> </w:t>
            </w:r>
            <w:r>
              <w:t>502,4</w:t>
            </w:r>
          </w:p>
        </w:tc>
        <w:tc>
          <w:tcPr>
            <w:tcW w:w="1418" w:type="dxa"/>
            <w:tcBorders>
              <w:right w:val="single" w:sz="6" w:space="0" w:color="auto"/>
            </w:tcBorders>
          </w:tcPr>
          <w:p w:rsidR="00084F79" w:rsidRDefault="00084F79" w:rsidP="005D148A">
            <w:pPr>
              <w:pStyle w:val="Tabletext"/>
              <w:spacing w:before="73" w:after="0"/>
              <w:ind w:left="227"/>
            </w:pPr>
            <w:r>
              <w:t>6</w:t>
            </w:r>
            <w:r>
              <w:rPr>
                <w:rFonts w:ascii="Tms Rmn" w:hAnsi="Tms Rmn"/>
                <w:sz w:val="12"/>
              </w:rPr>
              <w:t> </w:t>
            </w:r>
            <w:r>
              <w:t>200</w:t>
            </w:r>
          </w:p>
        </w:tc>
        <w:tc>
          <w:tcPr>
            <w:tcW w:w="1418" w:type="dxa"/>
            <w:tcBorders>
              <w:right w:val="single" w:sz="6" w:space="0" w:color="auto"/>
            </w:tcBorders>
          </w:tcPr>
          <w:p w:rsidR="00084F79" w:rsidRDefault="00084F79" w:rsidP="005D148A">
            <w:pPr>
              <w:pStyle w:val="Tabletext"/>
              <w:spacing w:before="73" w:after="0"/>
              <w:ind w:left="227"/>
            </w:pPr>
            <w:r>
              <w:t>6</w:t>
            </w:r>
            <w:r>
              <w:rPr>
                <w:rFonts w:ascii="Tms Rmn" w:hAnsi="Tms Rmn"/>
                <w:sz w:val="12"/>
              </w:rPr>
              <w:t> </w:t>
            </w:r>
            <w:r>
              <w:t>201,4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602</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504</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505,4</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203</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204,4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603</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507</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508,4</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206</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207,4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604</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510</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511,4</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209</w:t>
            </w:r>
          </w:p>
        </w:tc>
        <w:tc>
          <w:tcPr>
            <w:tcW w:w="1418" w:type="dxa"/>
            <w:tcBorders>
              <w:right w:val="single" w:sz="6" w:space="0" w:color="auto"/>
            </w:tcBorders>
          </w:tcPr>
          <w:p w:rsidR="00084F79" w:rsidRDefault="00084F79" w:rsidP="005D148A">
            <w:pPr>
              <w:pStyle w:val="Tabletext"/>
              <w:spacing w:before="0" w:after="0"/>
              <w:ind w:left="227"/>
            </w:pPr>
            <w:r>
              <w:t>6</w:t>
            </w:r>
            <w:r>
              <w:rPr>
                <w:rFonts w:ascii="Tms Rmn" w:hAnsi="Tms Rmn"/>
                <w:sz w:val="12"/>
              </w:rPr>
              <w:t> </w:t>
            </w:r>
            <w:r>
              <w:t>210,4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605</w:t>
            </w:r>
          </w:p>
        </w:tc>
        <w:tc>
          <w:tcPr>
            <w:tcW w:w="1418" w:type="dxa"/>
            <w:tcBorders>
              <w:right w:val="single" w:sz="6" w:space="0" w:color="auto"/>
            </w:tcBorders>
          </w:tcPr>
          <w:p w:rsidR="00084F79" w:rsidRDefault="00084F79" w:rsidP="005D148A">
            <w:pPr>
              <w:pStyle w:val="Tabletext"/>
              <w:spacing w:before="0" w:after="73"/>
              <w:ind w:left="227"/>
            </w:pPr>
            <w:r>
              <w:t>6</w:t>
            </w:r>
            <w:r>
              <w:rPr>
                <w:rFonts w:ascii="Tms Rmn" w:hAnsi="Tms Rmn"/>
                <w:sz w:val="12"/>
              </w:rPr>
              <w:t> </w:t>
            </w:r>
            <w:r>
              <w:t>513</w:t>
            </w:r>
          </w:p>
        </w:tc>
        <w:tc>
          <w:tcPr>
            <w:tcW w:w="1418" w:type="dxa"/>
            <w:tcBorders>
              <w:right w:val="single" w:sz="6" w:space="0" w:color="auto"/>
            </w:tcBorders>
          </w:tcPr>
          <w:p w:rsidR="00084F79" w:rsidRDefault="00084F79" w:rsidP="005D148A">
            <w:pPr>
              <w:pStyle w:val="Tabletext"/>
              <w:spacing w:before="0" w:after="73"/>
              <w:ind w:left="227"/>
            </w:pPr>
            <w:r>
              <w:t>6</w:t>
            </w:r>
            <w:r>
              <w:rPr>
                <w:rFonts w:ascii="Tms Rmn" w:hAnsi="Tms Rmn"/>
                <w:sz w:val="12"/>
              </w:rPr>
              <w:t> </w:t>
            </w:r>
            <w:r>
              <w:t>514,4</w:t>
            </w:r>
          </w:p>
        </w:tc>
        <w:tc>
          <w:tcPr>
            <w:tcW w:w="1418" w:type="dxa"/>
            <w:tcBorders>
              <w:right w:val="single" w:sz="6" w:space="0" w:color="auto"/>
            </w:tcBorders>
          </w:tcPr>
          <w:p w:rsidR="00084F79" w:rsidRDefault="00084F79" w:rsidP="005D148A">
            <w:pPr>
              <w:pStyle w:val="Tabletext"/>
              <w:spacing w:before="0" w:after="73"/>
              <w:ind w:left="227"/>
            </w:pPr>
            <w:r>
              <w:t>6</w:t>
            </w:r>
            <w:r>
              <w:rPr>
                <w:rFonts w:ascii="Tms Rmn" w:hAnsi="Tms Rmn"/>
                <w:sz w:val="12"/>
              </w:rPr>
              <w:t> </w:t>
            </w:r>
            <w:r>
              <w:t>212</w:t>
            </w:r>
          </w:p>
        </w:tc>
        <w:tc>
          <w:tcPr>
            <w:tcW w:w="1418" w:type="dxa"/>
            <w:tcBorders>
              <w:right w:val="single" w:sz="6" w:space="0" w:color="auto"/>
            </w:tcBorders>
          </w:tcPr>
          <w:p w:rsidR="00084F79" w:rsidRDefault="00084F79" w:rsidP="005D148A">
            <w:pPr>
              <w:pStyle w:val="Tabletext"/>
              <w:spacing w:before="0" w:after="73"/>
              <w:ind w:left="227"/>
            </w:pPr>
            <w:r>
              <w:t>6</w:t>
            </w:r>
            <w:r>
              <w:rPr>
                <w:rFonts w:ascii="Tms Rmn" w:hAnsi="Tms Rmn"/>
                <w:sz w:val="12"/>
              </w:rPr>
              <w:t> </w:t>
            </w:r>
            <w:r>
              <w:t>213,4</w:t>
            </w:r>
          </w:p>
        </w:tc>
      </w:tr>
      <w:tr w:rsidR="00084F79" w:rsidRPr="00A770DB" w:rsidTr="0017037B">
        <w:trPr>
          <w:cantSplit/>
          <w:jc w:val="center"/>
        </w:trPr>
        <w:tc>
          <w:tcPr>
            <w:tcW w:w="1418" w:type="dxa"/>
            <w:tcBorders>
              <w:left w:val="single" w:sz="6" w:space="0" w:color="auto"/>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606</w:t>
            </w:r>
          </w:p>
        </w:tc>
        <w:tc>
          <w:tcPr>
            <w:tcW w:w="1418" w:type="dxa"/>
            <w:tcBorders>
              <w:right w:val="single" w:sz="6" w:space="0" w:color="auto"/>
            </w:tcBorders>
          </w:tcPr>
          <w:p w:rsidR="00084F79" w:rsidRPr="00113E74" w:rsidRDefault="00084F79" w:rsidP="00113E74">
            <w:pPr>
              <w:pStyle w:val="Tabletext"/>
              <w:spacing w:before="0" w:after="0"/>
              <w:ind w:left="227"/>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516</w:t>
            </w:r>
            <w:r w:rsidR="00113E74">
              <w:t xml:space="preserve"> *</w:t>
            </w:r>
          </w:p>
        </w:tc>
        <w:tc>
          <w:tcPr>
            <w:tcW w:w="1418" w:type="dxa"/>
            <w:tcBorders>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517,4</w:t>
            </w:r>
            <w:r w:rsidR="00113E74">
              <w:t xml:space="preserve"> *</w:t>
            </w:r>
          </w:p>
        </w:tc>
        <w:tc>
          <w:tcPr>
            <w:tcW w:w="1418" w:type="dxa"/>
            <w:tcBorders>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215</w:t>
            </w:r>
            <w:r w:rsidRPr="00A770DB">
              <w:rPr>
                <w:rFonts w:asciiTheme="majorBidi" w:hAnsiTheme="majorBidi" w:cstheme="majorBidi"/>
                <w:position w:val="4"/>
                <w:sz w:val="12"/>
              </w:rPr>
              <w:t> </w:t>
            </w:r>
            <w:r w:rsidR="00113E74">
              <w:t>*</w:t>
            </w:r>
            <w:r w:rsidR="009E0DDD" w:rsidRPr="00A770DB">
              <w:rPr>
                <w:rFonts w:asciiTheme="majorBidi" w:hAnsiTheme="majorBidi" w:cstheme="majorBidi"/>
                <w:sz w:val="12"/>
              </w:rPr>
              <w:t> </w:t>
            </w:r>
            <w:r w:rsidR="009E0DDD" w:rsidRPr="00A770DB">
              <w:rPr>
                <w:rFonts w:asciiTheme="majorBidi" w:hAnsiTheme="majorBidi" w:cstheme="majorBidi"/>
                <w:position w:val="6"/>
                <w:sz w:val="16"/>
              </w:rPr>
              <w:t>5</w:t>
            </w:r>
          </w:p>
        </w:tc>
        <w:tc>
          <w:tcPr>
            <w:tcW w:w="1418" w:type="dxa"/>
            <w:tcBorders>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216,4</w:t>
            </w:r>
            <w:r w:rsidR="00113E74">
              <w:t xml:space="preserve"> *</w:t>
            </w:r>
          </w:p>
        </w:tc>
      </w:tr>
      <w:tr w:rsidR="00084F79" w:rsidRPr="00A770DB" w:rsidTr="0017037B">
        <w:trPr>
          <w:cantSplit/>
          <w:jc w:val="center"/>
        </w:trPr>
        <w:tc>
          <w:tcPr>
            <w:tcW w:w="1418" w:type="dxa"/>
            <w:tcBorders>
              <w:left w:val="single" w:sz="6" w:space="0" w:color="auto"/>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607</w:t>
            </w:r>
          </w:p>
        </w:tc>
        <w:tc>
          <w:tcPr>
            <w:tcW w:w="1418" w:type="dxa"/>
            <w:tcBorders>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519</w:t>
            </w:r>
          </w:p>
        </w:tc>
        <w:tc>
          <w:tcPr>
            <w:tcW w:w="1418" w:type="dxa"/>
            <w:tcBorders>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520,4</w:t>
            </w:r>
          </w:p>
        </w:tc>
        <w:tc>
          <w:tcPr>
            <w:tcW w:w="1418" w:type="dxa"/>
            <w:tcBorders>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218</w:t>
            </w:r>
          </w:p>
        </w:tc>
        <w:tc>
          <w:tcPr>
            <w:tcW w:w="1418" w:type="dxa"/>
            <w:tcBorders>
              <w:right w:val="single" w:sz="6" w:space="0" w:color="auto"/>
            </w:tcBorders>
          </w:tcPr>
          <w:p w:rsidR="00084F79" w:rsidRPr="00A770DB" w:rsidRDefault="00084F79" w:rsidP="005D148A">
            <w:pPr>
              <w:pStyle w:val="Tabletext"/>
              <w:spacing w:before="0" w:after="0"/>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219,4</w:t>
            </w:r>
          </w:p>
        </w:tc>
      </w:tr>
      <w:tr w:rsidR="00084F79" w:rsidRPr="00A770DB" w:rsidTr="0017037B">
        <w:trPr>
          <w:cantSplit/>
          <w:jc w:val="center"/>
        </w:trPr>
        <w:tc>
          <w:tcPr>
            <w:tcW w:w="1418" w:type="dxa"/>
            <w:tcBorders>
              <w:left w:val="single" w:sz="6" w:space="0" w:color="auto"/>
              <w:bottom w:val="single" w:sz="6" w:space="0" w:color="auto"/>
              <w:right w:val="single" w:sz="6" w:space="0" w:color="auto"/>
            </w:tcBorders>
          </w:tcPr>
          <w:p w:rsidR="00084F79" w:rsidRPr="00A770DB" w:rsidRDefault="00084F79" w:rsidP="005D148A">
            <w:pPr>
              <w:pStyle w:val="Tabletext"/>
              <w:spacing w:before="0" w:after="73"/>
              <w:ind w:left="227"/>
              <w:rPr>
                <w:rFonts w:asciiTheme="majorBidi" w:hAnsiTheme="majorBidi" w:cstheme="majorBidi"/>
              </w:rPr>
            </w:pPr>
            <w:r w:rsidRPr="00A770DB">
              <w:rPr>
                <w:rFonts w:asciiTheme="majorBidi" w:hAnsiTheme="majorBidi" w:cstheme="majorBidi"/>
              </w:rPr>
              <w:t>608</w:t>
            </w:r>
          </w:p>
        </w:tc>
        <w:tc>
          <w:tcPr>
            <w:tcW w:w="1418" w:type="dxa"/>
            <w:tcBorders>
              <w:bottom w:val="single" w:sz="6" w:space="0" w:color="auto"/>
              <w:right w:val="single" w:sz="6" w:space="0" w:color="auto"/>
            </w:tcBorders>
          </w:tcPr>
          <w:p w:rsidR="00084F79" w:rsidRPr="00A770DB" w:rsidRDefault="00084F79" w:rsidP="005D148A">
            <w:pPr>
              <w:pStyle w:val="Tabletext"/>
              <w:spacing w:before="0" w:after="73"/>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522</w:t>
            </w:r>
          </w:p>
        </w:tc>
        <w:tc>
          <w:tcPr>
            <w:tcW w:w="1418" w:type="dxa"/>
            <w:tcBorders>
              <w:bottom w:val="single" w:sz="6" w:space="0" w:color="auto"/>
              <w:right w:val="single" w:sz="6" w:space="0" w:color="auto"/>
            </w:tcBorders>
          </w:tcPr>
          <w:p w:rsidR="00084F79" w:rsidRPr="00A770DB" w:rsidRDefault="00084F79" w:rsidP="005D148A">
            <w:pPr>
              <w:pStyle w:val="Tabletext"/>
              <w:spacing w:before="0" w:after="73"/>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523,4</w:t>
            </w:r>
          </w:p>
        </w:tc>
        <w:tc>
          <w:tcPr>
            <w:tcW w:w="1418" w:type="dxa"/>
            <w:tcBorders>
              <w:bottom w:val="single" w:sz="6" w:space="0" w:color="auto"/>
              <w:right w:val="single" w:sz="6" w:space="0" w:color="auto"/>
            </w:tcBorders>
          </w:tcPr>
          <w:p w:rsidR="00084F79" w:rsidRPr="00A770DB" w:rsidRDefault="00084F79" w:rsidP="005D148A">
            <w:pPr>
              <w:pStyle w:val="Tabletext"/>
              <w:spacing w:before="0" w:after="73"/>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221</w:t>
            </w:r>
          </w:p>
        </w:tc>
        <w:tc>
          <w:tcPr>
            <w:tcW w:w="1418" w:type="dxa"/>
            <w:tcBorders>
              <w:bottom w:val="single" w:sz="6" w:space="0" w:color="auto"/>
              <w:right w:val="single" w:sz="6" w:space="0" w:color="auto"/>
            </w:tcBorders>
          </w:tcPr>
          <w:p w:rsidR="00084F79" w:rsidRPr="00A770DB" w:rsidRDefault="00084F79" w:rsidP="005D148A">
            <w:pPr>
              <w:pStyle w:val="Tabletext"/>
              <w:spacing w:before="0" w:after="73"/>
              <w:ind w:left="227"/>
              <w:rPr>
                <w:rFonts w:asciiTheme="majorBidi" w:hAnsiTheme="majorBidi" w:cstheme="majorBidi"/>
              </w:rPr>
            </w:pPr>
            <w:r w:rsidRPr="00A770DB">
              <w:rPr>
                <w:rFonts w:asciiTheme="majorBidi" w:hAnsiTheme="majorBidi" w:cstheme="majorBidi"/>
              </w:rPr>
              <w:t>6</w:t>
            </w:r>
            <w:r w:rsidRPr="00A770DB">
              <w:rPr>
                <w:rFonts w:asciiTheme="majorBidi" w:hAnsiTheme="majorBidi" w:cstheme="majorBidi"/>
                <w:sz w:val="12"/>
              </w:rPr>
              <w:t> </w:t>
            </w:r>
            <w:r w:rsidRPr="00A770DB">
              <w:rPr>
                <w:rFonts w:asciiTheme="majorBidi" w:hAnsiTheme="majorBidi" w:cstheme="majorBidi"/>
              </w:rPr>
              <w:t>222,4</w:t>
            </w:r>
          </w:p>
        </w:tc>
      </w:tr>
    </w:tbl>
    <w:p w:rsidR="00E32200" w:rsidRPr="00FA7CEA" w:rsidRDefault="00E32200" w:rsidP="00FA7CEA">
      <w:pPr>
        <w:spacing w:before="0"/>
        <w:rPr>
          <w:sz w:val="16"/>
          <w:szCs w:val="16"/>
        </w:rPr>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5064D8" w:rsidTr="005064D8">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5064D8" w:rsidRDefault="005064D8" w:rsidP="005064D8">
            <w:pPr>
              <w:pStyle w:val="Tablehead"/>
            </w:pPr>
            <w:r>
              <w:t>Voie N°</w:t>
            </w:r>
          </w:p>
        </w:tc>
        <w:tc>
          <w:tcPr>
            <w:tcW w:w="5672" w:type="dxa"/>
            <w:gridSpan w:val="4"/>
            <w:tcBorders>
              <w:top w:val="single" w:sz="6" w:space="0" w:color="auto"/>
              <w:bottom w:val="single" w:sz="6" w:space="0" w:color="auto"/>
              <w:right w:val="single" w:sz="6" w:space="0" w:color="auto"/>
            </w:tcBorders>
          </w:tcPr>
          <w:p w:rsidR="005064D8" w:rsidRDefault="005064D8" w:rsidP="00E32200">
            <w:pPr>
              <w:pStyle w:val="Tablehead"/>
            </w:pPr>
            <w:r>
              <w:t>Bande des 8 MHz</w:t>
            </w:r>
          </w:p>
        </w:tc>
      </w:tr>
      <w:tr w:rsidR="005064D8" w:rsidTr="0017037B">
        <w:trPr>
          <w:cantSplit/>
          <w:trHeight w:val="259"/>
          <w:jc w:val="center"/>
        </w:trPr>
        <w:tc>
          <w:tcPr>
            <w:tcW w:w="1418" w:type="dxa"/>
            <w:vMerge/>
            <w:tcBorders>
              <w:left w:val="single" w:sz="6" w:space="0" w:color="auto"/>
              <w:right w:val="single" w:sz="6" w:space="0" w:color="auto"/>
            </w:tcBorders>
          </w:tcPr>
          <w:p w:rsidR="005064D8" w:rsidRDefault="005064D8" w:rsidP="00E32200">
            <w:pPr>
              <w:pStyle w:val="Tablehead"/>
            </w:pPr>
          </w:p>
        </w:tc>
        <w:tc>
          <w:tcPr>
            <w:tcW w:w="2836" w:type="dxa"/>
            <w:gridSpan w:val="2"/>
            <w:tcBorders>
              <w:bottom w:val="single" w:sz="6" w:space="0" w:color="auto"/>
              <w:right w:val="single" w:sz="6" w:space="0" w:color="auto"/>
            </w:tcBorders>
          </w:tcPr>
          <w:p w:rsidR="005064D8" w:rsidRDefault="005064D8" w:rsidP="00E32200">
            <w:pPr>
              <w:pStyle w:val="Tablehead"/>
            </w:pPr>
            <w:r>
              <w:t>Stations côtières</w:t>
            </w:r>
          </w:p>
        </w:tc>
        <w:tc>
          <w:tcPr>
            <w:tcW w:w="2836" w:type="dxa"/>
            <w:gridSpan w:val="2"/>
            <w:tcBorders>
              <w:bottom w:val="single" w:sz="6" w:space="0" w:color="auto"/>
              <w:right w:val="single" w:sz="6" w:space="0" w:color="auto"/>
            </w:tcBorders>
          </w:tcPr>
          <w:p w:rsidR="005064D8" w:rsidRDefault="005064D8" w:rsidP="00E32200">
            <w:pPr>
              <w:pStyle w:val="Tablehead"/>
            </w:pPr>
            <w:r>
              <w:t>Stations de navire</w:t>
            </w:r>
          </w:p>
        </w:tc>
      </w:tr>
      <w:tr w:rsidR="005064D8" w:rsidTr="0017037B">
        <w:trPr>
          <w:cantSplit/>
          <w:trHeight w:val="259"/>
          <w:jc w:val="center"/>
        </w:trPr>
        <w:tc>
          <w:tcPr>
            <w:tcW w:w="1418" w:type="dxa"/>
            <w:vMerge/>
            <w:tcBorders>
              <w:left w:val="single" w:sz="6" w:space="0" w:color="auto"/>
              <w:bottom w:val="single" w:sz="6" w:space="0" w:color="auto"/>
              <w:right w:val="single" w:sz="6" w:space="0" w:color="auto"/>
            </w:tcBorders>
          </w:tcPr>
          <w:p w:rsidR="005064D8" w:rsidRDefault="005064D8" w:rsidP="00E32200">
            <w:pPr>
              <w:pStyle w:val="Tablehead"/>
            </w:pP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397"/>
            </w:pPr>
            <w:r>
              <w:t>801</w:t>
            </w:r>
          </w:p>
        </w:tc>
        <w:tc>
          <w:tcPr>
            <w:tcW w:w="1418" w:type="dxa"/>
            <w:tcBorders>
              <w:top w:val="single" w:sz="6" w:space="0" w:color="auto"/>
              <w:right w:val="single" w:sz="6" w:space="0" w:color="auto"/>
            </w:tcBorders>
          </w:tcPr>
          <w:p w:rsidR="00084F79" w:rsidRDefault="00084F79" w:rsidP="005D148A">
            <w:pPr>
              <w:pStyle w:val="Tabletext"/>
              <w:spacing w:before="73" w:after="0"/>
              <w:jc w:val="center"/>
            </w:pPr>
            <w:r>
              <w:t>8</w:t>
            </w:r>
            <w:r>
              <w:rPr>
                <w:rFonts w:ascii="Tms Rmn" w:hAnsi="Tms Rmn"/>
                <w:sz w:val="12"/>
              </w:rPr>
              <w:t> </w:t>
            </w:r>
            <w:r>
              <w:t>719</w:t>
            </w:r>
          </w:p>
        </w:tc>
        <w:tc>
          <w:tcPr>
            <w:tcW w:w="1418" w:type="dxa"/>
            <w:tcBorders>
              <w:top w:val="single" w:sz="6" w:space="0" w:color="auto"/>
              <w:right w:val="single" w:sz="6" w:space="0" w:color="auto"/>
            </w:tcBorders>
          </w:tcPr>
          <w:p w:rsidR="00084F79" w:rsidRDefault="00084F79" w:rsidP="005D148A">
            <w:pPr>
              <w:pStyle w:val="Tabletext"/>
              <w:spacing w:before="73" w:after="0"/>
              <w:jc w:val="center"/>
            </w:pPr>
            <w:r>
              <w:t>8</w:t>
            </w:r>
            <w:r>
              <w:rPr>
                <w:rFonts w:ascii="Tms Rmn" w:hAnsi="Tms Rmn"/>
                <w:sz w:val="12"/>
              </w:rPr>
              <w:t> </w:t>
            </w:r>
            <w:r>
              <w:t>720,4</w:t>
            </w:r>
          </w:p>
        </w:tc>
        <w:tc>
          <w:tcPr>
            <w:tcW w:w="1418" w:type="dxa"/>
            <w:tcBorders>
              <w:top w:val="single" w:sz="6" w:space="0" w:color="auto"/>
              <w:right w:val="single" w:sz="6" w:space="0" w:color="auto"/>
            </w:tcBorders>
          </w:tcPr>
          <w:p w:rsidR="00084F79" w:rsidRDefault="00084F79" w:rsidP="005D148A">
            <w:pPr>
              <w:pStyle w:val="Tabletext"/>
              <w:spacing w:before="73" w:after="0"/>
              <w:jc w:val="center"/>
            </w:pPr>
            <w:r>
              <w:t>8</w:t>
            </w:r>
            <w:r>
              <w:rPr>
                <w:rFonts w:ascii="Tms Rmn" w:hAnsi="Tms Rmn"/>
                <w:sz w:val="12"/>
              </w:rPr>
              <w:t> </w:t>
            </w:r>
            <w:r>
              <w:t>195</w:t>
            </w:r>
          </w:p>
        </w:tc>
        <w:tc>
          <w:tcPr>
            <w:tcW w:w="1418" w:type="dxa"/>
            <w:tcBorders>
              <w:top w:val="single" w:sz="6" w:space="0" w:color="auto"/>
              <w:right w:val="single" w:sz="6" w:space="0" w:color="auto"/>
            </w:tcBorders>
          </w:tcPr>
          <w:p w:rsidR="00084F79" w:rsidRDefault="00084F79" w:rsidP="005D148A">
            <w:pPr>
              <w:pStyle w:val="Tabletext"/>
              <w:spacing w:before="73" w:after="0"/>
              <w:jc w:val="center"/>
            </w:pPr>
            <w:r>
              <w:t>8</w:t>
            </w:r>
            <w:r>
              <w:rPr>
                <w:rFonts w:ascii="Tms Rmn" w:hAnsi="Tms Rmn"/>
                <w:sz w:val="12"/>
              </w:rPr>
              <w:t> </w:t>
            </w:r>
            <w:r>
              <w:t>196,4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802</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722</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723,4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198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199,4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803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725</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726,4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201</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202,4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804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728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729,4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204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205,4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397"/>
            </w:pPr>
            <w:r>
              <w:t>805</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731</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732,4</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207</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208,4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806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734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735,4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210</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211,4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807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737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738,4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213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214,4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808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740</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741,4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216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217,4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809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743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744,4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219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220,4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397"/>
            </w:pPr>
            <w:r>
              <w:t>810</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746</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747,4</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222</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223,4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811</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749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750,4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225</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226,4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812</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752</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753,4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228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229,4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755</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756,4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231</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232,4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758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759,4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234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235,4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397"/>
            </w:pPr>
            <w:r>
              <w:t>815</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761</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762,4</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237</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238,4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764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765,4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240</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241,4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767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768,4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243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244,4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770</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771,4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246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247,4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819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773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774,4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249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250,4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397"/>
            </w:pPr>
            <w:r>
              <w:t>820</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776</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777,4</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252</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253,4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821</w:t>
            </w:r>
          </w:p>
        </w:tc>
        <w:tc>
          <w:tcPr>
            <w:tcW w:w="1418" w:type="dxa"/>
            <w:tcBorders>
              <w:right w:val="single" w:sz="6" w:space="0" w:color="auto"/>
            </w:tcBorders>
          </w:tcPr>
          <w:p w:rsidR="00084F79" w:rsidRDefault="00084F79" w:rsidP="005D148A">
            <w:pPr>
              <w:pStyle w:val="Tabletext"/>
              <w:spacing w:before="0" w:after="0"/>
              <w:ind w:left="113"/>
              <w:jc w:val="center"/>
            </w:pPr>
            <w:r>
              <w:t>8</w:t>
            </w:r>
            <w:r>
              <w:rPr>
                <w:rFonts w:ascii="Tms Rmn" w:hAnsi="Tms Rmn"/>
                <w:sz w:val="12"/>
              </w:rPr>
              <w:t> </w:t>
            </w:r>
            <w:r>
              <w:t>779</w:t>
            </w:r>
            <w:r w:rsidR="00113E74">
              <w:t xml:space="preserve"> *</w:t>
            </w:r>
          </w:p>
        </w:tc>
        <w:tc>
          <w:tcPr>
            <w:tcW w:w="1418" w:type="dxa"/>
            <w:tcBorders>
              <w:right w:val="single" w:sz="6" w:space="0" w:color="auto"/>
            </w:tcBorders>
          </w:tcPr>
          <w:p w:rsidR="00084F79" w:rsidRDefault="00084F79" w:rsidP="00113E74">
            <w:pPr>
              <w:pStyle w:val="Tabletext"/>
              <w:spacing w:before="0" w:after="0"/>
              <w:ind w:left="113"/>
              <w:jc w:val="center"/>
            </w:pPr>
            <w:r>
              <w:t>8</w:t>
            </w:r>
            <w:r>
              <w:rPr>
                <w:rFonts w:ascii="Tms Rmn" w:hAnsi="Tms Rmn"/>
                <w:sz w:val="12"/>
              </w:rPr>
              <w:t> </w:t>
            </w:r>
            <w:r>
              <w:t>780,4</w:t>
            </w:r>
            <w:r w:rsidR="00113E74">
              <w:t xml:space="preserve"> *</w:t>
            </w:r>
          </w:p>
        </w:tc>
        <w:tc>
          <w:tcPr>
            <w:tcW w:w="1418" w:type="dxa"/>
            <w:tcBorders>
              <w:right w:val="single" w:sz="6" w:space="0" w:color="auto"/>
            </w:tcBorders>
          </w:tcPr>
          <w:p w:rsidR="00084F79" w:rsidRDefault="00084F79" w:rsidP="005D148A">
            <w:pPr>
              <w:pStyle w:val="Tabletext"/>
              <w:spacing w:before="0" w:after="0"/>
              <w:ind w:left="113"/>
              <w:jc w:val="center"/>
            </w:pPr>
            <w:r>
              <w:t>8</w:t>
            </w:r>
            <w:r>
              <w:rPr>
                <w:rFonts w:ascii="Tms Rmn" w:hAnsi="Tms Rmn"/>
                <w:sz w:val="12"/>
              </w:rPr>
              <w:t> </w:t>
            </w:r>
            <w:r>
              <w:t>255</w:t>
            </w:r>
            <w:r>
              <w:rPr>
                <w:rFonts w:ascii="Tms Rmn" w:hAnsi="Tms Rmn"/>
                <w:position w:val="4"/>
                <w:sz w:val="12"/>
              </w:rPr>
              <w:t> </w:t>
            </w:r>
            <w:r w:rsidR="00113E74">
              <w:t>*</w:t>
            </w:r>
          </w:p>
        </w:tc>
        <w:tc>
          <w:tcPr>
            <w:tcW w:w="1418" w:type="dxa"/>
            <w:tcBorders>
              <w:right w:val="single" w:sz="6" w:space="0" w:color="auto"/>
            </w:tcBorders>
          </w:tcPr>
          <w:p w:rsidR="00084F79" w:rsidRDefault="00084F79" w:rsidP="005D148A">
            <w:pPr>
              <w:pStyle w:val="Tabletext"/>
              <w:spacing w:before="0" w:after="0"/>
              <w:ind w:left="113"/>
              <w:jc w:val="center"/>
            </w:pPr>
            <w:r>
              <w:t>8</w:t>
            </w:r>
            <w:r>
              <w:rPr>
                <w:rFonts w:ascii="Tms Rmn" w:hAnsi="Tms Rmn"/>
                <w:sz w:val="12"/>
              </w:rPr>
              <w:t> </w:t>
            </w:r>
            <w:r>
              <w:t>256,4</w:t>
            </w:r>
            <w:r>
              <w:rPr>
                <w:rFonts w:ascii="Tms Rmn" w:hAnsi="Tms Rmn"/>
                <w:position w:val="4"/>
                <w:sz w:val="12"/>
              </w:rPr>
              <w:t> </w:t>
            </w:r>
            <w:r w:rsidR="00113E74">
              <w:t>*</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822</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782</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783,4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258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259,4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785</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786,4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261</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262,4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788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789,4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264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265,4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397"/>
            </w:pPr>
            <w:r>
              <w:t>825</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791</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792,4</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267</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268,4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794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795,4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270</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271,4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797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798,4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273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274,4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828</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800</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801,4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276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277,4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829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803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804,4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279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280,4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397"/>
            </w:pPr>
            <w:r>
              <w:t>830</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806</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807,4</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282</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283,4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831</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809</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810,4</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285</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286,4</w:t>
            </w:r>
          </w:p>
        </w:tc>
      </w:tr>
      <w:tr w:rsidR="00084F79" w:rsidRPr="00113E74" w:rsidTr="0017037B">
        <w:trPr>
          <w:cantSplit/>
          <w:jc w:val="center"/>
        </w:trPr>
        <w:tc>
          <w:tcPr>
            <w:tcW w:w="1418" w:type="dxa"/>
            <w:tcBorders>
              <w:left w:val="single" w:sz="6" w:space="0" w:color="auto"/>
              <w:right w:val="single" w:sz="6" w:space="0" w:color="auto"/>
            </w:tcBorders>
          </w:tcPr>
          <w:p w:rsidR="00084F79" w:rsidRPr="00113E74" w:rsidRDefault="00084F79" w:rsidP="005D148A">
            <w:pPr>
              <w:pStyle w:val="Tabletext"/>
              <w:spacing w:before="0" w:after="0"/>
              <w:ind w:left="397"/>
              <w:rPr>
                <w:rFonts w:asciiTheme="majorBidi" w:hAnsiTheme="majorBidi" w:cstheme="majorBidi"/>
              </w:rPr>
            </w:pPr>
            <w:r w:rsidRPr="00113E74">
              <w:rPr>
                <w:rFonts w:asciiTheme="majorBidi" w:hAnsiTheme="majorBidi" w:cstheme="majorBidi"/>
              </w:rPr>
              <w:t>832</w:t>
            </w:r>
          </w:p>
        </w:tc>
        <w:tc>
          <w:tcPr>
            <w:tcW w:w="1418" w:type="dxa"/>
            <w:tcBorders>
              <w:right w:val="single" w:sz="6" w:space="0" w:color="auto"/>
            </w:tcBorders>
          </w:tcPr>
          <w:p w:rsidR="00084F79" w:rsidRPr="00113E74" w:rsidRDefault="00084F79" w:rsidP="005D148A">
            <w:pPr>
              <w:pStyle w:val="Tabletext"/>
              <w:spacing w:before="0" w:after="0"/>
              <w:jc w:val="center"/>
              <w:rPr>
                <w:rFonts w:asciiTheme="majorBidi" w:hAnsiTheme="majorBidi" w:cstheme="majorBidi"/>
              </w:rPr>
            </w:pPr>
            <w:r w:rsidRPr="00113E74">
              <w:rPr>
                <w:rFonts w:asciiTheme="majorBidi" w:hAnsiTheme="majorBidi" w:cstheme="majorBidi"/>
              </w:rPr>
              <w:t>8</w:t>
            </w:r>
            <w:r w:rsidRPr="00113E74">
              <w:rPr>
                <w:rFonts w:asciiTheme="majorBidi" w:hAnsiTheme="majorBidi" w:cstheme="majorBidi"/>
                <w:sz w:val="12"/>
              </w:rPr>
              <w:t> </w:t>
            </w:r>
            <w:r w:rsidRPr="00113E74">
              <w:rPr>
                <w:rFonts w:asciiTheme="majorBidi" w:hAnsiTheme="majorBidi" w:cstheme="majorBidi"/>
              </w:rPr>
              <w:t>812</w:t>
            </w:r>
          </w:p>
        </w:tc>
        <w:tc>
          <w:tcPr>
            <w:tcW w:w="1418" w:type="dxa"/>
            <w:tcBorders>
              <w:right w:val="single" w:sz="6" w:space="0" w:color="auto"/>
            </w:tcBorders>
          </w:tcPr>
          <w:p w:rsidR="00084F79" w:rsidRPr="00113E74" w:rsidRDefault="00084F79" w:rsidP="005D148A">
            <w:pPr>
              <w:pStyle w:val="Tabletext"/>
              <w:spacing w:before="0" w:after="0"/>
              <w:jc w:val="center"/>
              <w:rPr>
                <w:rFonts w:asciiTheme="majorBidi" w:hAnsiTheme="majorBidi" w:cstheme="majorBidi"/>
              </w:rPr>
            </w:pPr>
            <w:r w:rsidRPr="00113E74">
              <w:rPr>
                <w:rFonts w:asciiTheme="majorBidi" w:hAnsiTheme="majorBidi" w:cstheme="majorBidi"/>
              </w:rPr>
              <w:t>8</w:t>
            </w:r>
            <w:r w:rsidRPr="00113E74">
              <w:rPr>
                <w:rFonts w:asciiTheme="majorBidi" w:hAnsiTheme="majorBidi" w:cstheme="majorBidi"/>
                <w:sz w:val="12"/>
              </w:rPr>
              <w:t> </w:t>
            </w:r>
            <w:r w:rsidRPr="00113E74">
              <w:rPr>
                <w:rFonts w:asciiTheme="majorBidi" w:hAnsiTheme="majorBidi" w:cstheme="majorBidi"/>
              </w:rPr>
              <w:t>813,4</w:t>
            </w:r>
          </w:p>
        </w:tc>
        <w:tc>
          <w:tcPr>
            <w:tcW w:w="1418" w:type="dxa"/>
            <w:tcBorders>
              <w:right w:val="single" w:sz="6" w:space="0" w:color="auto"/>
            </w:tcBorders>
          </w:tcPr>
          <w:p w:rsidR="00084F79" w:rsidRPr="00113E74" w:rsidRDefault="00084F79" w:rsidP="005D148A">
            <w:pPr>
              <w:pStyle w:val="Tabletext"/>
              <w:spacing w:before="0" w:after="0"/>
              <w:jc w:val="center"/>
              <w:rPr>
                <w:rFonts w:asciiTheme="majorBidi" w:hAnsiTheme="majorBidi" w:cstheme="majorBidi"/>
              </w:rPr>
            </w:pPr>
            <w:r w:rsidRPr="00113E74">
              <w:rPr>
                <w:rFonts w:asciiTheme="majorBidi" w:hAnsiTheme="majorBidi" w:cstheme="majorBidi"/>
              </w:rPr>
              <w:t>8</w:t>
            </w:r>
            <w:r w:rsidRPr="00113E74">
              <w:rPr>
                <w:rFonts w:asciiTheme="majorBidi" w:hAnsiTheme="majorBidi" w:cstheme="majorBidi"/>
                <w:sz w:val="12"/>
              </w:rPr>
              <w:t> </w:t>
            </w:r>
            <w:r w:rsidRPr="00113E74">
              <w:rPr>
                <w:rFonts w:asciiTheme="majorBidi" w:hAnsiTheme="majorBidi" w:cstheme="majorBidi"/>
              </w:rPr>
              <w:t>288</w:t>
            </w:r>
          </w:p>
        </w:tc>
        <w:tc>
          <w:tcPr>
            <w:tcW w:w="1418" w:type="dxa"/>
            <w:tcBorders>
              <w:right w:val="single" w:sz="6" w:space="0" w:color="auto"/>
            </w:tcBorders>
          </w:tcPr>
          <w:p w:rsidR="00084F79" w:rsidRPr="00113E74" w:rsidRDefault="00084F79" w:rsidP="005D148A">
            <w:pPr>
              <w:pStyle w:val="Tabletext"/>
              <w:spacing w:before="0" w:after="0"/>
              <w:jc w:val="center"/>
              <w:rPr>
                <w:rFonts w:asciiTheme="majorBidi" w:hAnsiTheme="majorBidi" w:cstheme="majorBidi"/>
              </w:rPr>
            </w:pPr>
            <w:r w:rsidRPr="00113E74">
              <w:rPr>
                <w:rFonts w:asciiTheme="majorBidi" w:hAnsiTheme="majorBidi" w:cstheme="majorBidi"/>
              </w:rPr>
              <w:t>8</w:t>
            </w:r>
            <w:r w:rsidRPr="00113E74">
              <w:rPr>
                <w:rFonts w:asciiTheme="majorBidi" w:hAnsiTheme="majorBidi" w:cstheme="majorBidi"/>
                <w:sz w:val="12"/>
              </w:rPr>
              <w:t> </w:t>
            </w:r>
            <w:r w:rsidRPr="00113E74">
              <w:rPr>
                <w:rFonts w:asciiTheme="majorBidi" w:hAnsiTheme="majorBidi" w:cstheme="majorBidi"/>
              </w:rPr>
              <w:t>289,4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833</w:t>
            </w:r>
          </w:p>
        </w:tc>
        <w:tc>
          <w:tcPr>
            <w:tcW w:w="1418" w:type="dxa"/>
            <w:tcBorders>
              <w:right w:val="single" w:sz="6" w:space="0" w:color="auto"/>
            </w:tcBorders>
          </w:tcPr>
          <w:p w:rsidR="00084F79" w:rsidRDefault="00084F79" w:rsidP="005D148A">
            <w:pPr>
              <w:pStyle w:val="Tabletext"/>
              <w:spacing w:before="0" w:after="0"/>
              <w:ind w:left="113"/>
              <w:jc w:val="center"/>
            </w:pPr>
            <w:r>
              <w:t>8</w:t>
            </w:r>
            <w:r>
              <w:rPr>
                <w:rFonts w:ascii="Tms Rmn" w:hAnsi="Tms Rmn"/>
                <w:sz w:val="12"/>
              </w:rPr>
              <w:t> </w:t>
            </w:r>
            <w:r>
              <w:t>291</w:t>
            </w:r>
            <w:r w:rsidR="009E0DDD">
              <w:rPr>
                <w:rFonts w:ascii="Tms Rmn" w:hAnsi="Tms Rmn"/>
                <w:sz w:val="12"/>
              </w:rPr>
              <w:t> </w:t>
            </w:r>
            <w:r w:rsidR="009E0DDD">
              <w:rPr>
                <w:position w:val="6"/>
                <w:sz w:val="16"/>
              </w:rPr>
              <w:t>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292,4</w:t>
            </w:r>
          </w:p>
        </w:tc>
        <w:tc>
          <w:tcPr>
            <w:tcW w:w="1418" w:type="dxa"/>
            <w:tcBorders>
              <w:right w:val="single" w:sz="6" w:space="0" w:color="auto"/>
            </w:tcBorders>
          </w:tcPr>
          <w:p w:rsidR="00084F79" w:rsidRDefault="00084F79" w:rsidP="005D148A">
            <w:pPr>
              <w:pStyle w:val="Tabletext"/>
              <w:spacing w:before="0" w:after="0"/>
              <w:ind w:left="170"/>
              <w:jc w:val="center"/>
            </w:pPr>
            <w:r>
              <w:t>8</w:t>
            </w:r>
            <w:r>
              <w:rPr>
                <w:rFonts w:ascii="Tms Rmn" w:hAnsi="Tms Rmn"/>
                <w:sz w:val="12"/>
              </w:rPr>
              <w:t> </w:t>
            </w:r>
            <w:r>
              <w:t>291</w:t>
            </w:r>
            <w:r w:rsidR="009E0DDD">
              <w:rPr>
                <w:rFonts w:ascii="Tms Rmn" w:hAnsi="Tms Rmn"/>
                <w:sz w:val="12"/>
              </w:rPr>
              <w:t> </w:t>
            </w:r>
            <w:r w:rsidR="009E0DDD">
              <w:rPr>
                <w:position w:val="6"/>
                <w:sz w:val="16"/>
              </w:rPr>
              <w:t>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292,4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834</w:t>
            </w:r>
            <w:r>
              <w:rPr>
                <w:rFonts w:ascii="Tms Rmn" w:hAnsi="Tms Rmn"/>
                <w:sz w:val="12"/>
              </w:rPr>
              <w:t>  </w:t>
            </w:r>
            <w:r w:rsidR="009E0DDD">
              <w:rPr>
                <w:position w:val="6"/>
                <w:sz w:val="16"/>
              </w:rPr>
              <w:t>3,</w:t>
            </w:r>
            <w:r w:rsidR="009E0DDD">
              <w:rPr>
                <w:rFonts w:ascii="Tms Rmn" w:hAnsi="Tms Rmn"/>
                <w:sz w:val="12"/>
              </w:rPr>
              <w:t> </w:t>
            </w:r>
            <w:r w:rsidR="009E0DDD">
              <w:rPr>
                <w:position w:val="6"/>
                <w:sz w:val="16"/>
              </w:rPr>
              <w:t>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707</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708,4</w:t>
            </w:r>
          </w:p>
        </w:tc>
        <w:tc>
          <w:tcPr>
            <w:tcW w:w="1418" w:type="dxa"/>
            <w:tcBorders>
              <w:right w:val="single" w:sz="6" w:space="0" w:color="auto"/>
            </w:tcBorders>
          </w:tcPr>
          <w:p w:rsidR="00084F79" w:rsidRDefault="00084F79" w:rsidP="005D148A">
            <w:pPr>
              <w:pStyle w:val="Tabletext"/>
              <w:spacing w:before="0" w:after="0"/>
              <w:jc w:val="center"/>
            </w:pPr>
            <w:r>
              <w:t>–</w:t>
            </w:r>
          </w:p>
        </w:tc>
        <w:tc>
          <w:tcPr>
            <w:tcW w:w="1418" w:type="dxa"/>
            <w:tcBorders>
              <w:right w:val="single" w:sz="6" w:space="0" w:color="auto"/>
            </w:tcBorders>
          </w:tcPr>
          <w:p w:rsidR="00084F79" w:rsidRDefault="00084F79" w:rsidP="005D148A">
            <w:pPr>
              <w:pStyle w:val="Tabletext"/>
              <w:spacing w:before="0" w:after="0"/>
              <w:jc w:val="center"/>
            </w:pPr>
            <w:r>
              <w:t>–</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397"/>
            </w:pPr>
            <w:r>
              <w:t>835</w:t>
            </w:r>
            <w:r>
              <w:rPr>
                <w:rFonts w:ascii="Tms Rmn" w:hAnsi="Tms Rmn"/>
                <w:sz w:val="12"/>
              </w:rPr>
              <w:t>  </w:t>
            </w:r>
            <w:r w:rsidR="009E0DDD">
              <w:rPr>
                <w:position w:val="6"/>
                <w:sz w:val="16"/>
              </w:rPr>
              <w:t>3,</w:t>
            </w:r>
            <w:r w:rsidR="009E0DDD">
              <w:rPr>
                <w:rFonts w:ascii="Tms Rmn" w:hAnsi="Tms Rmn"/>
                <w:sz w:val="12"/>
              </w:rPr>
              <w:t> </w:t>
            </w:r>
            <w:r w:rsidR="009E0DDD">
              <w:rPr>
                <w:position w:val="6"/>
                <w:sz w:val="16"/>
              </w:rPr>
              <w:t>6</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710</w:t>
            </w:r>
          </w:p>
        </w:tc>
        <w:tc>
          <w:tcPr>
            <w:tcW w:w="1418" w:type="dxa"/>
            <w:tcBorders>
              <w:right w:val="single" w:sz="6" w:space="0" w:color="auto"/>
            </w:tcBorders>
          </w:tcPr>
          <w:p w:rsidR="00084F79" w:rsidRDefault="00084F79" w:rsidP="005D148A">
            <w:pPr>
              <w:pStyle w:val="Tabletext"/>
              <w:spacing w:before="0" w:after="73"/>
              <w:jc w:val="center"/>
            </w:pPr>
            <w:r>
              <w:t>8</w:t>
            </w:r>
            <w:r>
              <w:rPr>
                <w:rFonts w:ascii="Tms Rmn" w:hAnsi="Tms Rmn"/>
                <w:sz w:val="12"/>
              </w:rPr>
              <w:t> </w:t>
            </w:r>
            <w:r>
              <w:t>711,4</w:t>
            </w:r>
          </w:p>
        </w:tc>
        <w:tc>
          <w:tcPr>
            <w:tcW w:w="1418" w:type="dxa"/>
            <w:tcBorders>
              <w:right w:val="single" w:sz="6" w:space="0" w:color="auto"/>
            </w:tcBorders>
          </w:tcPr>
          <w:p w:rsidR="00084F79" w:rsidRDefault="00084F79" w:rsidP="005D148A">
            <w:pPr>
              <w:pStyle w:val="Tabletext"/>
              <w:spacing w:before="0" w:after="73"/>
              <w:jc w:val="center"/>
            </w:pPr>
            <w:r>
              <w:t>–</w:t>
            </w:r>
          </w:p>
        </w:tc>
        <w:tc>
          <w:tcPr>
            <w:tcW w:w="1418" w:type="dxa"/>
            <w:tcBorders>
              <w:right w:val="single" w:sz="6" w:space="0" w:color="auto"/>
            </w:tcBorders>
          </w:tcPr>
          <w:p w:rsidR="00084F79" w:rsidRDefault="00084F79" w:rsidP="005D148A">
            <w:pPr>
              <w:pStyle w:val="Tabletext"/>
              <w:spacing w:before="0" w:after="73"/>
              <w:jc w:val="center"/>
            </w:pPr>
            <w:r>
              <w:t>–</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397"/>
            </w:pPr>
            <w:r>
              <w:t>836</w:t>
            </w:r>
            <w:r>
              <w:rPr>
                <w:rFonts w:ascii="Tms Rmn" w:hAnsi="Tms Rmn"/>
                <w:sz w:val="12"/>
              </w:rPr>
              <w:t>  </w:t>
            </w:r>
            <w:r w:rsidR="009E0DDD">
              <w:rPr>
                <w:position w:val="6"/>
                <w:sz w:val="16"/>
              </w:rPr>
              <w:t>3,</w:t>
            </w:r>
            <w:r w:rsidR="009E0DDD">
              <w:rPr>
                <w:rFonts w:ascii="Tms Rmn" w:hAnsi="Tms Rmn"/>
                <w:sz w:val="12"/>
              </w:rPr>
              <w:t> </w:t>
            </w:r>
            <w:r w:rsidR="009E0DDD">
              <w:rPr>
                <w:position w:val="6"/>
                <w:sz w:val="16"/>
              </w:rPr>
              <w:t>6</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713</w:t>
            </w:r>
          </w:p>
        </w:tc>
        <w:tc>
          <w:tcPr>
            <w:tcW w:w="1418" w:type="dxa"/>
            <w:tcBorders>
              <w:right w:val="single" w:sz="6" w:space="0" w:color="auto"/>
            </w:tcBorders>
          </w:tcPr>
          <w:p w:rsidR="00084F79" w:rsidRDefault="00084F79" w:rsidP="005D148A">
            <w:pPr>
              <w:pStyle w:val="Tabletext"/>
              <w:spacing w:before="0" w:after="0"/>
              <w:jc w:val="center"/>
            </w:pPr>
            <w:r>
              <w:t>8</w:t>
            </w:r>
            <w:r>
              <w:rPr>
                <w:rFonts w:ascii="Tms Rmn" w:hAnsi="Tms Rmn"/>
                <w:sz w:val="12"/>
              </w:rPr>
              <w:t> </w:t>
            </w:r>
            <w:r>
              <w:t>714,4</w:t>
            </w:r>
          </w:p>
        </w:tc>
        <w:tc>
          <w:tcPr>
            <w:tcW w:w="1418" w:type="dxa"/>
            <w:tcBorders>
              <w:right w:val="single" w:sz="6" w:space="0" w:color="auto"/>
            </w:tcBorders>
          </w:tcPr>
          <w:p w:rsidR="00084F79" w:rsidRDefault="00084F79" w:rsidP="005D148A">
            <w:pPr>
              <w:pStyle w:val="Tabletext"/>
              <w:spacing w:before="0" w:after="0"/>
              <w:jc w:val="center"/>
            </w:pPr>
            <w:r>
              <w:t>–</w:t>
            </w:r>
          </w:p>
        </w:tc>
        <w:tc>
          <w:tcPr>
            <w:tcW w:w="1418" w:type="dxa"/>
            <w:tcBorders>
              <w:right w:val="single" w:sz="6" w:space="0" w:color="auto"/>
            </w:tcBorders>
          </w:tcPr>
          <w:p w:rsidR="00084F79" w:rsidRDefault="00084F79" w:rsidP="005D148A">
            <w:pPr>
              <w:pStyle w:val="Tabletext"/>
              <w:spacing w:before="0" w:after="0"/>
              <w:jc w:val="center"/>
            </w:pPr>
            <w:r>
              <w:t>–</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397"/>
            </w:pPr>
            <w:r>
              <w:t>837</w:t>
            </w:r>
            <w:r>
              <w:rPr>
                <w:rFonts w:ascii="Tms Rmn" w:hAnsi="Tms Rmn"/>
                <w:sz w:val="12"/>
              </w:rPr>
              <w:t>  </w:t>
            </w:r>
            <w:r w:rsidR="009E0DDD">
              <w:rPr>
                <w:position w:val="6"/>
                <w:sz w:val="16"/>
              </w:rPr>
              <w:t>3,</w:t>
            </w:r>
            <w:r w:rsidR="009E0DDD">
              <w:rPr>
                <w:rFonts w:ascii="Tms Rmn" w:hAnsi="Tms Rmn"/>
                <w:sz w:val="12"/>
              </w:rPr>
              <w:t> </w:t>
            </w:r>
            <w:r w:rsidR="009E0DDD">
              <w:rPr>
                <w:position w:val="6"/>
                <w:sz w:val="16"/>
              </w:rPr>
              <w:t>6</w:t>
            </w:r>
          </w:p>
        </w:tc>
        <w:tc>
          <w:tcPr>
            <w:tcW w:w="1418" w:type="dxa"/>
            <w:tcBorders>
              <w:bottom w:val="single" w:sz="6" w:space="0" w:color="auto"/>
              <w:right w:val="single" w:sz="6" w:space="0" w:color="auto"/>
            </w:tcBorders>
          </w:tcPr>
          <w:p w:rsidR="00084F79" w:rsidRDefault="00084F79" w:rsidP="005D148A">
            <w:pPr>
              <w:pStyle w:val="Tabletext"/>
              <w:spacing w:before="0" w:after="73"/>
              <w:jc w:val="center"/>
            </w:pPr>
            <w:r>
              <w:t>8</w:t>
            </w:r>
            <w:r>
              <w:rPr>
                <w:rFonts w:ascii="Tms Rmn" w:hAnsi="Tms Rmn"/>
                <w:sz w:val="12"/>
              </w:rPr>
              <w:t> </w:t>
            </w:r>
            <w:r>
              <w:t>716</w:t>
            </w:r>
          </w:p>
        </w:tc>
        <w:tc>
          <w:tcPr>
            <w:tcW w:w="1418" w:type="dxa"/>
            <w:tcBorders>
              <w:bottom w:val="single" w:sz="6" w:space="0" w:color="auto"/>
              <w:right w:val="single" w:sz="6" w:space="0" w:color="auto"/>
            </w:tcBorders>
          </w:tcPr>
          <w:p w:rsidR="00084F79" w:rsidRDefault="00084F79" w:rsidP="005D148A">
            <w:pPr>
              <w:pStyle w:val="Tabletext"/>
              <w:spacing w:before="0" w:after="73"/>
              <w:jc w:val="center"/>
            </w:pPr>
            <w:r>
              <w:t>8</w:t>
            </w:r>
            <w:r>
              <w:rPr>
                <w:rFonts w:ascii="Tms Rmn" w:hAnsi="Tms Rmn"/>
                <w:sz w:val="12"/>
              </w:rPr>
              <w:t> </w:t>
            </w:r>
            <w:r>
              <w:t>717,4</w:t>
            </w:r>
          </w:p>
        </w:tc>
        <w:tc>
          <w:tcPr>
            <w:tcW w:w="1418" w:type="dxa"/>
            <w:tcBorders>
              <w:bottom w:val="single" w:sz="6" w:space="0" w:color="auto"/>
              <w:right w:val="single" w:sz="6" w:space="0" w:color="auto"/>
            </w:tcBorders>
          </w:tcPr>
          <w:p w:rsidR="00084F79" w:rsidRDefault="00084F79" w:rsidP="005D148A">
            <w:pPr>
              <w:pStyle w:val="Tabletext"/>
              <w:spacing w:before="0" w:after="73"/>
              <w:jc w:val="center"/>
            </w:pPr>
            <w:r>
              <w:t>–</w:t>
            </w:r>
          </w:p>
        </w:tc>
        <w:tc>
          <w:tcPr>
            <w:tcW w:w="1418" w:type="dxa"/>
            <w:tcBorders>
              <w:bottom w:val="single" w:sz="6" w:space="0" w:color="auto"/>
              <w:right w:val="single" w:sz="6" w:space="0" w:color="auto"/>
            </w:tcBorders>
          </w:tcPr>
          <w:p w:rsidR="00084F79" w:rsidRDefault="00084F79" w:rsidP="005D148A">
            <w:pPr>
              <w:pStyle w:val="Tabletext"/>
              <w:spacing w:before="0" w:after="73"/>
              <w:jc w:val="center"/>
            </w:pPr>
            <w:r>
              <w:t>–</w:t>
            </w:r>
          </w:p>
        </w:tc>
      </w:tr>
    </w:tbl>
    <w:p w:rsidR="00953180" w:rsidRDefault="00953180" w:rsidP="00953180">
      <w:pPr>
        <w:pStyle w:val="Tablefin"/>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5064D8" w:rsidTr="005064D8">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5064D8" w:rsidRDefault="005064D8" w:rsidP="005064D8">
            <w:pPr>
              <w:pStyle w:val="Tablehead"/>
            </w:pPr>
            <w:r>
              <w:t>Voie N°</w:t>
            </w:r>
          </w:p>
        </w:tc>
        <w:tc>
          <w:tcPr>
            <w:tcW w:w="5672" w:type="dxa"/>
            <w:gridSpan w:val="4"/>
            <w:tcBorders>
              <w:top w:val="single" w:sz="6" w:space="0" w:color="auto"/>
              <w:bottom w:val="single" w:sz="6" w:space="0" w:color="auto"/>
              <w:right w:val="single" w:sz="6" w:space="0" w:color="auto"/>
            </w:tcBorders>
          </w:tcPr>
          <w:p w:rsidR="005064D8" w:rsidRDefault="005064D8" w:rsidP="00E32200">
            <w:pPr>
              <w:pStyle w:val="Tablehead"/>
            </w:pPr>
            <w:r>
              <w:t>Bande des 12 MHz</w:t>
            </w:r>
          </w:p>
        </w:tc>
      </w:tr>
      <w:tr w:rsidR="005064D8" w:rsidTr="0017037B">
        <w:trPr>
          <w:cantSplit/>
          <w:trHeight w:val="259"/>
          <w:jc w:val="center"/>
        </w:trPr>
        <w:tc>
          <w:tcPr>
            <w:tcW w:w="1418" w:type="dxa"/>
            <w:vMerge/>
            <w:tcBorders>
              <w:left w:val="single" w:sz="6" w:space="0" w:color="auto"/>
              <w:right w:val="single" w:sz="6" w:space="0" w:color="auto"/>
            </w:tcBorders>
          </w:tcPr>
          <w:p w:rsidR="005064D8" w:rsidRDefault="005064D8" w:rsidP="00E32200">
            <w:pPr>
              <w:pStyle w:val="Tablehead"/>
            </w:pPr>
          </w:p>
        </w:tc>
        <w:tc>
          <w:tcPr>
            <w:tcW w:w="2836" w:type="dxa"/>
            <w:gridSpan w:val="2"/>
            <w:tcBorders>
              <w:bottom w:val="single" w:sz="6" w:space="0" w:color="auto"/>
              <w:right w:val="single" w:sz="6" w:space="0" w:color="auto"/>
            </w:tcBorders>
          </w:tcPr>
          <w:p w:rsidR="005064D8" w:rsidRDefault="005064D8" w:rsidP="00E32200">
            <w:pPr>
              <w:pStyle w:val="Tablehead"/>
            </w:pPr>
            <w:r>
              <w:t>Stations côtières</w:t>
            </w:r>
          </w:p>
        </w:tc>
        <w:tc>
          <w:tcPr>
            <w:tcW w:w="2836" w:type="dxa"/>
            <w:gridSpan w:val="2"/>
            <w:tcBorders>
              <w:bottom w:val="single" w:sz="6" w:space="0" w:color="auto"/>
              <w:right w:val="single" w:sz="6" w:space="0" w:color="auto"/>
            </w:tcBorders>
          </w:tcPr>
          <w:p w:rsidR="005064D8" w:rsidRDefault="005064D8" w:rsidP="00E32200">
            <w:pPr>
              <w:pStyle w:val="Tablehead"/>
            </w:pPr>
            <w:r>
              <w:t>Stations de navire</w:t>
            </w:r>
          </w:p>
        </w:tc>
      </w:tr>
      <w:tr w:rsidR="005064D8" w:rsidTr="0017037B">
        <w:trPr>
          <w:cantSplit/>
          <w:trHeight w:val="259"/>
          <w:jc w:val="center"/>
        </w:trPr>
        <w:tc>
          <w:tcPr>
            <w:tcW w:w="1418" w:type="dxa"/>
            <w:vMerge/>
            <w:tcBorders>
              <w:left w:val="single" w:sz="6" w:space="0" w:color="auto"/>
              <w:bottom w:val="single" w:sz="6" w:space="0" w:color="auto"/>
              <w:right w:val="single" w:sz="6" w:space="0" w:color="auto"/>
            </w:tcBorders>
          </w:tcPr>
          <w:p w:rsidR="005064D8" w:rsidRDefault="005064D8" w:rsidP="00E32200">
            <w:pPr>
              <w:pStyle w:val="Tablehead"/>
            </w:pP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1201</w:t>
            </w:r>
          </w:p>
        </w:tc>
        <w:tc>
          <w:tcPr>
            <w:tcW w:w="1418" w:type="dxa"/>
            <w:tcBorders>
              <w:right w:val="single" w:sz="6" w:space="0" w:color="auto"/>
            </w:tcBorders>
          </w:tcPr>
          <w:p w:rsidR="00084F79" w:rsidRDefault="00084F79" w:rsidP="005D148A">
            <w:pPr>
              <w:pStyle w:val="Tabletext"/>
              <w:spacing w:before="73" w:after="0"/>
              <w:ind w:left="227"/>
            </w:pPr>
            <w:r>
              <w:t>13</w:t>
            </w:r>
            <w:r>
              <w:rPr>
                <w:rFonts w:ascii="Tms Rmn" w:hAnsi="Tms Rmn"/>
                <w:sz w:val="12"/>
              </w:rPr>
              <w:t> </w:t>
            </w:r>
            <w:r>
              <w:t>077</w:t>
            </w:r>
          </w:p>
        </w:tc>
        <w:tc>
          <w:tcPr>
            <w:tcW w:w="1418" w:type="dxa"/>
            <w:tcBorders>
              <w:right w:val="single" w:sz="6" w:space="0" w:color="auto"/>
            </w:tcBorders>
          </w:tcPr>
          <w:p w:rsidR="00084F79" w:rsidRDefault="00084F79" w:rsidP="005D148A">
            <w:pPr>
              <w:pStyle w:val="Tabletext"/>
              <w:spacing w:before="73" w:after="0"/>
              <w:ind w:left="227"/>
            </w:pPr>
            <w:r>
              <w:t>13</w:t>
            </w:r>
            <w:r>
              <w:rPr>
                <w:rFonts w:ascii="Tms Rmn" w:hAnsi="Tms Rmn"/>
                <w:sz w:val="12"/>
              </w:rPr>
              <w:t> </w:t>
            </w:r>
            <w:r>
              <w:t>078,4</w:t>
            </w:r>
          </w:p>
        </w:tc>
        <w:tc>
          <w:tcPr>
            <w:tcW w:w="1418" w:type="dxa"/>
            <w:tcBorders>
              <w:right w:val="single" w:sz="6" w:space="0" w:color="auto"/>
            </w:tcBorders>
          </w:tcPr>
          <w:p w:rsidR="00084F79" w:rsidRDefault="00084F79" w:rsidP="005D148A">
            <w:pPr>
              <w:pStyle w:val="Tabletext"/>
              <w:spacing w:before="73" w:after="0"/>
              <w:ind w:left="227"/>
            </w:pPr>
            <w:r>
              <w:t>12</w:t>
            </w:r>
            <w:r>
              <w:rPr>
                <w:rFonts w:ascii="Tms Rmn" w:hAnsi="Tms Rmn"/>
                <w:sz w:val="12"/>
              </w:rPr>
              <w:t> </w:t>
            </w:r>
            <w:r>
              <w:t>230</w:t>
            </w:r>
          </w:p>
        </w:tc>
        <w:tc>
          <w:tcPr>
            <w:tcW w:w="1418" w:type="dxa"/>
            <w:tcBorders>
              <w:right w:val="single" w:sz="6" w:space="0" w:color="auto"/>
            </w:tcBorders>
          </w:tcPr>
          <w:p w:rsidR="00084F79" w:rsidRDefault="00084F79" w:rsidP="005D148A">
            <w:pPr>
              <w:pStyle w:val="Tabletext"/>
              <w:spacing w:before="73" w:after="0"/>
              <w:ind w:left="227"/>
            </w:pPr>
            <w:r>
              <w:t>12</w:t>
            </w:r>
            <w:r>
              <w:rPr>
                <w:rFonts w:ascii="Tms Rmn" w:hAnsi="Tms Rmn"/>
                <w:sz w:val="12"/>
              </w:rPr>
              <w:t> </w:t>
            </w:r>
            <w:r>
              <w:t>231,4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1202</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080</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081,4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233</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234,4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1203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083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084,4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236</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237,4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1204</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086</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087,4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239</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240,4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227"/>
            </w:pPr>
            <w:r>
              <w:t>1205</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13</w:t>
            </w:r>
            <w:r>
              <w:rPr>
                <w:rFonts w:ascii="Tms Rmn" w:hAnsi="Tms Rmn"/>
                <w:sz w:val="12"/>
              </w:rPr>
              <w:t> </w:t>
            </w:r>
            <w:r>
              <w:t>089</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13</w:t>
            </w:r>
            <w:r>
              <w:rPr>
                <w:rFonts w:ascii="Tms Rmn" w:hAnsi="Tms Rmn"/>
                <w:sz w:val="12"/>
              </w:rPr>
              <w:t> </w:t>
            </w:r>
            <w:r>
              <w:t>090,4</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12</w:t>
            </w:r>
            <w:r>
              <w:rPr>
                <w:rFonts w:ascii="Tms Rmn" w:hAnsi="Tms Rmn"/>
                <w:sz w:val="12"/>
              </w:rPr>
              <w:t> </w:t>
            </w:r>
            <w:r>
              <w:t>242</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12</w:t>
            </w:r>
            <w:r>
              <w:rPr>
                <w:rFonts w:ascii="Tms Rmn" w:hAnsi="Tms Rmn"/>
                <w:sz w:val="12"/>
              </w:rPr>
              <w:t> </w:t>
            </w:r>
            <w:r>
              <w:t>243,4</w:t>
            </w:r>
          </w:p>
        </w:tc>
      </w:tr>
    </w:tbl>
    <w:p w:rsidR="00084F79" w:rsidRPr="00FA7CEA" w:rsidRDefault="00084F79" w:rsidP="00DA0A95">
      <w:pPr>
        <w:rPr>
          <w:sz w:val="16"/>
          <w:szCs w:val="16"/>
        </w:rPr>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5064D8" w:rsidTr="005064D8">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5064D8" w:rsidRDefault="005064D8" w:rsidP="005064D8">
            <w:pPr>
              <w:pStyle w:val="Tablehead"/>
            </w:pPr>
            <w:r>
              <w:t>Voie N°</w:t>
            </w:r>
          </w:p>
        </w:tc>
        <w:tc>
          <w:tcPr>
            <w:tcW w:w="5672" w:type="dxa"/>
            <w:gridSpan w:val="4"/>
            <w:tcBorders>
              <w:top w:val="single" w:sz="6" w:space="0" w:color="auto"/>
              <w:bottom w:val="single" w:sz="6" w:space="0" w:color="auto"/>
              <w:right w:val="single" w:sz="6" w:space="0" w:color="auto"/>
            </w:tcBorders>
          </w:tcPr>
          <w:p w:rsidR="005064D8" w:rsidRDefault="005064D8" w:rsidP="00E32200">
            <w:pPr>
              <w:pStyle w:val="Tablehead"/>
            </w:pPr>
            <w:r>
              <w:t xml:space="preserve">Bande des 12 MHz </w:t>
            </w:r>
            <w:r w:rsidRPr="00BC14FE">
              <w:rPr>
                <w:b w:val="0"/>
                <w:bCs/>
              </w:rPr>
              <w:t>(</w:t>
            </w:r>
            <w:r w:rsidRPr="00BC14FE">
              <w:rPr>
                <w:rFonts w:ascii="Tms Rmn" w:hAnsi="Tms Rmn"/>
                <w:b w:val="0"/>
                <w:bCs/>
                <w:i/>
                <w:sz w:val="12"/>
              </w:rPr>
              <w:t> </w:t>
            </w:r>
            <w:r w:rsidRPr="00BC14FE">
              <w:rPr>
                <w:b w:val="0"/>
                <w:bCs/>
                <w:i/>
              </w:rPr>
              <w:t>fin</w:t>
            </w:r>
            <w:r w:rsidRPr="00BC14FE">
              <w:rPr>
                <w:b w:val="0"/>
                <w:bCs/>
              </w:rPr>
              <w:t>)</w:t>
            </w:r>
          </w:p>
        </w:tc>
      </w:tr>
      <w:tr w:rsidR="005064D8" w:rsidTr="0017037B">
        <w:trPr>
          <w:cantSplit/>
          <w:trHeight w:val="259"/>
          <w:jc w:val="center"/>
        </w:trPr>
        <w:tc>
          <w:tcPr>
            <w:tcW w:w="1418" w:type="dxa"/>
            <w:vMerge/>
            <w:tcBorders>
              <w:left w:val="single" w:sz="6" w:space="0" w:color="auto"/>
              <w:right w:val="single" w:sz="6" w:space="0" w:color="auto"/>
            </w:tcBorders>
          </w:tcPr>
          <w:p w:rsidR="005064D8" w:rsidRDefault="005064D8" w:rsidP="00E32200">
            <w:pPr>
              <w:pStyle w:val="Tablehead"/>
            </w:pPr>
          </w:p>
        </w:tc>
        <w:tc>
          <w:tcPr>
            <w:tcW w:w="2836" w:type="dxa"/>
            <w:gridSpan w:val="2"/>
            <w:tcBorders>
              <w:bottom w:val="single" w:sz="6" w:space="0" w:color="auto"/>
              <w:right w:val="single" w:sz="6" w:space="0" w:color="auto"/>
            </w:tcBorders>
          </w:tcPr>
          <w:p w:rsidR="005064D8" w:rsidRDefault="005064D8" w:rsidP="00E32200">
            <w:pPr>
              <w:pStyle w:val="Tablehead"/>
            </w:pPr>
            <w:r>
              <w:t>Stations côtières</w:t>
            </w:r>
          </w:p>
        </w:tc>
        <w:tc>
          <w:tcPr>
            <w:tcW w:w="2836" w:type="dxa"/>
            <w:gridSpan w:val="2"/>
            <w:tcBorders>
              <w:bottom w:val="single" w:sz="6" w:space="0" w:color="auto"/>
              <w:right w:val="single" w:sz="6" w:space="0" w:color="auto"/>
            </w:tcBorders>
          </w:tcPr>
          <w:p w:rsidR="005064D8" w:rsidRDefault="005064D8" w:rsidP="00E32200">
            <w:pPr>
              <w:pStyle w:val="Tablehead"/>
            </w:pPr>
            <w:r>
              <w:t>Stations de navire</w:t>
            </w:r>
          </w:p>
        </w:tc>
      </w:tr>
      <w:tr w:rsidR="005064D8" w:rsidTr="0017037B">
        <w:trPr>
          <w:cantSplit/>
          <w:trHeight w:val="259"/>
          <w:jc w:val="center"/>
        </w:trPr>
        <w:tc>
          <w:tcPr>
            <w:tcW w:w="1418" w:type="dxa"/>
            <w:vMerge/>
            <w:tcBorders>
              <w:left w:val="single" w:sz="6" w:space="0" w:color="auto"/>
              <w:bottom w:val="single" w:sz="6" w:space="0" w:color="auto"/>
              <w:right w:val="single" w:sz="6" w:space="0" w:color="auto"/>
            </w:tcBorders>
          </w:tcPr>
          <w:p w:rsidR="005064D8" w:rsidRDefault="005064D8" w:rsidP="00E32200">
            <w:pPr>
              <w:pStyle w:val="Tablehead"/>
            </w:pP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1206</w:t>
            </w:r>
          </w:p>
        </w:tc>
        <w:tc>
          <w:tcPr>
            <w:tcW w:w="1418" w:type="dxa"/>
            <w:tcBorders>
              <w:right w:val="single" w:sz="6" w:space="0" w:color="auto"/>
            </w:tcBorders>
          </w:tcPr>
          <w:p w:rsidR="00084F79" w:rsidRDefault="00084F79" w:rsidP="005D148A">
            <w:pPr>
              <w:pStyle w:val="Tabletext"/>
              <w:spacing w:before="73" w:after="0"/>
              <w:ind w:left="227"/>
            </w:pPr>
            <w:r>
              <w:t>13</w:t>
            </w:r>
            <w:r>
              <w:rPr>
                <w:rFonts w:ascii="Tms Rmn" w:hAnsi="Tms Rmn"/>
                <w:sz w:val="12"/>
              </w:rPr>
              <w:t> </w:t>
            </w:r>
            <w:r>
              <w:t>092</w:t>
            </w:r>
          </w:p>
        </w:tc>
        <w:tc>
          <w:tcPr>
            <w:tcW w:w="1418" w:type="dxa"/>
            <w:tcBorders>
              <w:right w:val="single" w:sz="6" w:space="0" w:color="auto"/>
            </w:tcBorders>
          </w:tcPr>
          <w:p w:rsidR="00084F79" w:rsidRDefault="00084F79" w:rsidP="005D148A">
            <w:pPr>
              <w:pStyle w:val="Tabletext"/>
              <w:spacing w:before="73" w:after="0"/>
              <w:ind w:left="227"/>
            </w:pPr>
            <w:r>
              <w:t>13</w:t>
            </w:r>
            <w:r>
              <w:rPr>
                <w:rFonts w:ascii="Tms Rmn" w:hAnsi="Tms Rmn"/>
                <w:sz w:val="12"/>
              </w:rPr>
              <w:t> </w:t>
            </w:r>
            <w:r>
              <w:t>093,4</w:t>
            </w:r>
          </w:p>
        </w:tc>
        <w:tc>
          <w:tcPr>
            <w:tcW w:w="1418" w:type="dxa"/>
            <w:tcBorders>
              <w:right w:val="single" w:sz="6" w:space="0" w:color="auto"/>
            </w:tcBorders>
          </w:tcPr>
          <w:p w:rsidR="00084F79" w:rsidRDefault="00084F79" w:rsidP="005D148A">
            <w:pPr>
              <w:pStyle w:val="Tabletext"/>
              <w:spacing w:before="73" w:after="0"/>
              <w:ind w:left="227"/>
            </w:pPr>
            <w:r>
              <w:t>12</w:t>
            </w:r>
            <w:r>
              <w:rPr>
                <w:rFonts w:ascii="Tms Rmn" w:hAnsi="Tms Rmn"/>
                <w:sz w:val="12"/>
              </w:rPr>
              <w:t> </w:t>
            </w:r>
            <w:r>
              <w:t>245</w:t>
            </w:r>
          </w:p>
        </w:tc>
        <w:tc>
          <w:tcPr>
            <w:tcW w:w="1418" w:type="dxa"/>
            <w:tcBorders>
              <w:right w:val="single" w:sz="6" w:space="0" w:color="auto"/>
            </w:tcBorders>
          </w:tcPr>
          <w:p w:rsidR="00084F79" w:rsidRDefault="00084F79" w:rsidP="005D148A">
            <w:pPr>
              <w:pStyle w:val="Tabletext"/>
              <w:spacing w:before="73" w:after="0"/>
              <w:ind w:left="227"/>
            </w:pPr>
            <w:r>
              <w:t>12</w:t>
            </w:r>
            <w:r>
              <w:rPr>
                <w:rFonts w:ascii="Tms Rmn" w:hAnsi="Tms Rmn"/>
                <w:sz w:val="12"/>
              </w:rPr>
              <w:t> </w:t>
            </w:r>
            <w:r>
              <w:t>246,4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1207</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095</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096,4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248</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249,4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1208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098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099,4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251</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252,4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1209</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101</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102,4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254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255,4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1210</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104</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105,4</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257</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258,4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1211</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107</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108,4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260</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261,4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1212</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110</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111,4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263</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264,4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113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114,4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266</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267,4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1214</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116</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117,4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269</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270,4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1215</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119</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120,4</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272</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273,4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1216</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122</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123,4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275</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276,4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1217</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125</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126,4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278</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279,4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128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129,4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281</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282,4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1219</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131</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132,4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284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285,4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1220</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134</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135,4</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287</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288,4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1221</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137</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138,4</w:t>
            </w:r>
            <w:r w:rsidRPr="00DA0A95">
              <w:t> *</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290</w:t>
            </w:r>
            <w:r>
              <w:rPr>
                <w:rFonts w:ascii="Tms Rmn" w:hAnsi="Tms Rmn"/>
                <w:position w:val="4"/>
                <w:sz w:val="12"/>
              </w:rPr>
              <w:t> </w:t>
            </w:r>
            <w:r w:rsidRPr="00DA0A95">
              <w:t>*</w:t>
            </w:r>
            <w:r w:rsidR="009E0DDD">
              <w:rPr>
                <w:sz w:val="12"/>
              </w:rPr>
              <w:t> </w:t>
            </w:r>
            <w:r w:rsidR="009E0DDD">
              <w:rPr>
                <w:position w:val="6"/>
                <w:sz w:val="16"/>
              </w:rPr>
              <w:t>8</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291,4</w:t>
            </w:r>
            <w:r w:rsidRPr="00DA0A95">
              <w:t> </w:t>
            </w:r>
            <w:r>
              <w:rPr>
                <w:rFonts w:ascii="Tms Rmn" w:hAnsi="Tms Rmn"/>
                <w:position w:val="4"/>
                <w:sz w:val="12"/>
              </w:rPr>
              <w:t> </w:t>
            </w:r>
            <w:r w:rsidRPr="00DA0A95">
              <w:t>*</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1222</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140</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141,4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293</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294,4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143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144,4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296</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297,4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1224</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146</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147,4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299</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300,4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1225</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149</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150,4</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302</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303,4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1226</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152</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153,4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305</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306,4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1227</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155</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156,4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308</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309,4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158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159,4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311</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312,4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1229</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161</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162,4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314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315,4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1230</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164</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165,4</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317</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318,4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1231</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167</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168,4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320</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321,4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1232</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170</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171,4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323</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324,4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173</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174,4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326</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327,4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1234</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176</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177,4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329</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330,4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1235</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179</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180,4</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332</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333,4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1236</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182</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183,4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335</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336,4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1237</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185</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186,4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338</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339,4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188</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189,4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341</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342,4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1239</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191</w:t>
            </w:r>
          </w:p>
        </w:tc>
        <w:tc>
          <w:tcPr>
            <w:tcW w:w="1418" w:type="dxa"/>
            <w:tcBorders>
              <w:right w:val="single" w:sz="6" w:space="0" w:color="auto"/>
            </w:tcBorders>
          </w:tcPr>
          <w:p w:rsidR="00084F79" w:rsidRDefault="00084F79" w:rsidP="005D148A">
            <w:pPr>
              <w:pStyle w:val="Tabletext"/>
              <w:spacing w:before="0" w:after="0"/>
              <w:ind w:left="227"/>
            </w:pPr>
            <w:r>
              <w:t>13</w:t>
            </w:r>
            <w:r>
              <w:rPr>
                <w:rFonts w:ascii="Tms Rmn" w:hAnsi="Tms Rmn"/>
                <w:sz w:val="12"/>
              </w:rPr>
              <w:t> </w:t>
            </w:r>
            <w:r>
              <w:t>192,4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344</w:t>
            </w:r>
          </w:p>
        </w:tc>
        <w:tc>
          <w:tcPr>
            <w:tcW w:w="1418" w:type="dxa"/>
            <w:tcBorders>
              <w:right w:val="single" w:sz="6" w:space="0" w:color="auto"/>
            </w:tcBorders>
          </w:tcPr>
          <w:p w:rsidR="00084F79" w:rsidRDefault="00084F79" w:rsidP="005D148A">
            <w:pPr>
              <w:pStyle w:val="Tabletext"/>
              <w:spacing w:before="0" w:after="0"/>
              <w:ind w:left="227"/>
            </w:pPr>
            <w:r>
              <w:t>12</w:t>
            </w:r>
            <w:r>
              <w:rPr>
                <w:rFonts w:ascii="Tms Rmn" w:hAnsi="Tms Rmn"/>
                <w:sz w:val="12"/>
              </w:rPr>
              <w:t> </w:t>
            </w:r>
            <w:r>
              <w:t>345,4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1240</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194</w:t>
            </w:r>
          </w:p>
        </w:tc>
        <w:tc>
          <w:tcPr>
            <w:tcW w:w="1418" w:type="dxa"/>
            <w:tcBorders>
              <w:right w:val="single" w:sz="6" w:space="0" w:color="auto"/>
            </w:tcBorders>
          </w:tcPr>
          <w:p w:rsidR="00084F79" w:rsidRDefault="00084F79" w:rsidP="005D148A">
            <w:pPr>
              <w:pStyle w:val="Tabletext"/>
              <w:spacing w:before="0" w:after="73"/>
              <w:ind w:left="227"/>
            </w:pPr>
            <w:r>
              <w:t>13</w:t>
            </w:r>
            <w:r>
              <w:rPr>
                <w:rFonts w:ascii="Tms Rmn" w:hAnsi="Tms Rmn"/>
                <w:sz w:val="12"/>
              </w:rPr>
              <w:t> </w:t>
            </w:r>
            <w:r>
              <w:t>195,4</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347</w:t>
            </w:r>
          </w:p>
        </w:tc>
        <w:tc>
          <w:tcPr>
            <w:tcW w:w="1418" w:type="dxa"/>
            <w:tcBorders>
              <w:right w:val="single" w:sz="6" w:space="0" w:color="auto"/>
            </w:tcBorders>
          </w:tcPr>
          <w:p w:rsidR="00084F79" w:rsidRDefault="00084F79" w:rsidP="005D148A">
            <w:pPr>
              <w:pStyle w:val="Tabletext"/>
              <w:spacing w:before="0" w:after="73"/>
              <w:ind w:left="227"/>
            </w:pPr>
            <w:r>
              <w:t>12</w:t>
            </w:r>
            <w:r>
              <w:rPr>
                <w:rFonts w:ascii="Tms Rmn" w:hAnsi="Tms Rmn"/>
                <w:sz w:val="12"/>
              </w:rPr>
              <w:t> </w:t>
            </w:r>
            <w:r>
              <w:t>348,4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227"/>
            </w:pPr>
            <w:r>
              <w:t>1241</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13</w:t>
            </w:r>
            <w:r>
              <w:rPr>
                <w:rFonts w:ascii="Tms Rmn" w:hAnsi="Tms Rmn"/>
                <w:sz w:val="12"/>
              </w:rPr>
              <w:t> </w:t>
            </w:r>
            <w:r>
              <w:t>197</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13</w:t>
            </w:r>
            <w:r>
              <w:rPr>
                <w:rFonts w:ascii="Tms Rmn" w:hAnsi="Tms Rmn"/>
                <w:sz w:val="12"/>
              </w:rPr>
              <w:t> </w:t>
            </w:r>
            <w:r>
              <w:t>198,4</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12</w:t>
            </w:r>
            <w:r>
              <w:rPr>
                <w:rFonts w:ascii="Tms Rmn" w:hAnsi="Tms Rmn"/>
                <w:sz w:val="12"/>
              </w:rPr>
              <w:t> </w:t>
            </w:r>
            <w:r>
              <w:t>350</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12</w:t>
            </w:r>
            <w:r>
              <w:rPr>
                <w:rFonts w:ascii="Tms Rmn" w:hAnsi="Tms Rmn"/>
                <w:sz w:val="12"/>
              </w:rPr>
              <w:t> </w:t>
            </w:r>
            <w:r>
              <w:t>351,4</w:t>
            </w:r>
          </w:p>
        </w:tc>
      </w:tr>
    </w:tbl>
    <w:p w:rsidR="00953180" w:rsidRDefault="00953180" w:rsidP="00953180">
      <w:pPr>
        <w:pStyle w:val="Tablefin"/>
        <w:rPr>
          <w:color w:val="000000"/>
        </w:rPr>
      </w:pPr>
    </w:p>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5064D8" w:rsidTr="005064D8">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5064D8" w:rsidRDefault="005064D8" w:rsidP="005064D8">
            <w:pPr>
              <w:pStyle w:val="Tablehead"/>
            </w:pPr>
            <w:r>
              <w:t>Voie N°</w:t>
            </w:r>
          </w:p>
        </w:tc>
        <w:tc>
          <w:tcPr>
            <w:tcW w:w="5672" w:type="dxa"/>
            <w:gridSpan w:val="4"/>
            <w:tcBorders>
              <w:top w:val="single" w:sz="6" w:space="0" w:color="auto"/>
              <w:bottom w:val="single" w:sz="6" w:space="0" w:color="auto"/>
              <w:right w:val="single" w:sz="6" w:space="0" w:color="auto"/>
            </w:tcBorders>
          </w:tcPr>
          <w:p w:rsidR="005064D8" w:rsidRDefault="005064D8" w:rsidP="00E32200">
            <w:pPr>
              <w:pStyle w:val="Tablehead"/>
            </w:pPr>
            <w:r>
              <w:t>Bande des 16 MHz</w:t>
            </w:r>
          </w:p>
        </w:tc>
      </w:tr>
      <w:tr w:rsidR="005064D8" w:rsidTr="0017037B">
        <w:trPr>
          <w:cantSplit/>
          <w:trHeight w:val="259"/>
          <w:jc w:val="center"/>
        </w:trPr>
        <w:tc>
          <w:tcPr>
            <w:tcW w:w="1418" w:type="dxa"/>
            <w:vMerge/>
            <w:tcBorders>
              <w:left w:val="single" w:sz="6" w:space="0" w:color="auto"/>
              <w:right w:val="single" w:sz="6" w:space="0" w:color="auto"/>
            </w:tcBorders>
          </w:tcPr>
          <w:p w:rsidR="005064D8" w:rsidRDefault="005064D8" w:rsidP="00E32200">
            <w:pPr>
              <w:pStyle w:val="Tablehead"/>
            </w:pPr>
          </w:p>
        </w:tc>
        <w:tc>
          <w:tcPr>
            <w:tcW w:w="2836" w:type="dxa"/>
            <w:gridSpan w:val="2"/>
            <w:tcBorders>
              <w:bottom w:val="single" w:sz="6" w:space="0" w:color="auto"/>
              <w:right w:val="single" w:sz="6" w:space="0" w:color="auto"/>
            </w:tcBorders>
          </w:tcPr>
          <w:p w:rsidR="005064D8" w:rsidRDefault="005064D8" w:rsidP="00E32200">
            <w:pPr>
              <w:pStyle w:val="Tablehead"/>
            </w:pPr>
            <w:r>
              <w:t>Stations côtières</w:t>
            </w:r>
          </w:p>
        </w:tc>
        <w:tc>
          <w:tcPr>
            <w:tcW w:w="2836" w:type="dxa"/>
            <w:gridSpan w:val="2"/>
            <w:tcBorders>
              <w:bottom w:val="single" w:sz="6" w:space="0" w:color="auto"/>
              <w:right w:val="single" w:sz="6" w:space="0" w:color="auto"/>
            </w:tcBorders>
          </w:tcPr>
          <w:p w:rsidR="005064D8" w:rsidRDefault="005064D8" w:rsidP="00E32200">
            <w:pPr>
              <w:pStyle w:val="Tablehead"/>
            </w:pPr>
            <w:r>
              <w:t>Stations de navire</w:t>
            </w:r>
          </w:p>
        </w:tc>
      </w:tr>
      <w:tr w:rsidR="005064D8" w:rsidTr="0017037B">
        <w:trPr>
          <w:cantSplit/>
          <w:trHeight w:val="259"/>
          <w:jc w:val="center"/>
        </w:trPr>
        <w:tc>
          <w:tcPr>
            <w:tcW w:w="1418" w:type="dxa"/>
            <w:vMerge/>
            <w:tcBorders>
              <w:left w:val="single" w:sz="6" w:space="0" w:color="auto"/>
              <w:bottom w:val="single" w:sz="6" w:space="0" w:color="auto"/>
              <w:right w:val="single" w:sz="6" w:space="0" w:color="auto"/>
            </w:tcBorders>
          </w:tcPr>
          <w:p w:rsidR="005064D8" w:rsidRDefault="005064D8" w:rsidP="00E32200">
            <w:pPr>
              <w:pStyle w:val="Tablehead"/>
            </w:pP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1601</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17</w:t>
            </w:r>
            <w:r>
              <w:rPr>
                <w:rFonts w:ascii="Tms Rmn" w:hAnsi="Tms Rmn"/>
                <w:sz w:val="12"/>
              </w:rPr>
              <w:t> </w:t>
            </w:r>
            <w:r>
              <w:t>242</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17</w:t>
            </w:r>
            <w:r>
              <w:rPr>
                <w:rFonts w:ascii="Tms Rmn" w:hAnsi="Tms Rmn"/>
                <w:sz w:val="12"/>
              </w:rPr>
              <w:t> </w:t>
            </w:r>
            <w:r>
              <w:t>243,4</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16</w:t>
            </w:r>
            <w:r>
              <w:rPr>
                <w:rFonts w:ascii="Tms Rmn" w:hAnsi="Tms Rmn"/>
                <w:sz w:val="12"/>
              </w:rPr>
              <w:t> </w:t>
            </w:r>
            <w:r>
              <w:t>360</w:t>
            </w:r>
          </w:p>
        </w:tc>
        <w:tc>
          <w:tcPr>
            <w:tcW w:w="1418" w:type="dxa"/>
            <w:tcBorders>
              <w:top w:val="single" w:sz="6" w:space="0" w:color="auto"/>
              <w:right w:val="single" w:sz="6" w:space="0" w:color="auto"/>
            </w:tcBorders>
          </w:tcPr>
          <w:p w:rsidR="00084F79" w:rsidRDefault="00084F79" w:rsidP="005D148A">
            <w:pPr>
              <w:pStyle w:val="Tabletext"/>
              <w:spacing w:before="73" w:after="0"/>
              <w:ind w:left="227"/>
            </w:pPr>
            <w:r>
              <w:t>16</w:t>
            </w:r>
            <w:r>
              <w:rPr>
                <w:rFonts w:ascii="Tms Rmn" w:hAnsi="Tms Rmn"/>
                <w:sz w:val="12"/>
              </w:rPr>
              <w:t> </w:t>
            </w:r>
            <w:r>
              <w:t>361,4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1602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245</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246,4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363</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364,4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1603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248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249,4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366</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367,4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1604</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251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252,4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369</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370,4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227"/>
            </w:pPr>
            <w:r>
              <w:t>1605</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17</w:t>
            </w:r>
            <w:r>
              <w:rPr>
                <w:rFonts w:ascii="Tms Rmn" w:hAnsi="Tms Rmn"/>
                <w:sz w:val="12"/>
              </w:rPr>
              <w:t> </w:t>
            </w:r>
            <w:r>
              <w:t>254</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17</w:t>
            </w:r>
            <w:r>
              <w:rPr>
                <w:rFonts w:ascii="Tms Rmn" w:hAnsi="Tms Rmn"/>
                <w:sz w:val="12"/>
              </w:rPr>
              <w:t> </w:t>
            </w:r>
            <w:r>
              <w:t>255,4</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16</w:t>
            </w:r>
            <w:r>
              <w:rPr>
                <w:rFonts w:ascii="Tms Rmn" w:hAnsi="Tms Rmn"/>
                <w:sz w:val="12"/>
              </w:rPr>
              <w:t> </w:t>
            </w:r>
            <w:r>
              <w:t>372</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16</w:t>
            </w:r>
            <w:r>
              <w:rPr>
                <w:rFonts w:ascii="Tms Rmn" w:hAnsi="Tms Rmn"/>
                <w:sz w:val="12"/>
              </w:rPr>
              <w:t> </w:t>
            </w:r>
            <w:r>
              <w:t>373,4</w:t>
            </w:r>
          </w:p>
        </w:tc>
      </w:tr>
      <w:tr w:rsidR="00084F79" w:rsidTr="0017037B">
        <w:trPr>
          <w:cantSplit/>
          <w:trHeight w:val="259"/>
          <w:jc w:val="center"/>
        </w:trPr>
        <w:tc>
          <w:tcPr>
            <w:tcW w:w="1418" w:type="dxa"/>
            <w:tcBorders>
              <w:top w:val="single" w:sz="6" w:space="0" w:color="auto"/>
              <w:left w:val="single" w:sz="6" w:space="0" w:color="auto"/>
              <w:right w:val="single" w:sz="6" w:space="0" w:color="auto"/>
            </w:tcBorders>
          </w:tcPr>
          <w:p w:rsidR="00084F79" w:rsidRDefault="00084F79" w:rsidP="00E32200">
            <w:pPr>
              <w:pStyle w:val="Tablehead"/>
            </w:pPr>
            <w:r>
              <w:br w:type="page"/>
            </w:r>
          </w:p>
        </w:tc>
        <w:tc>
          <w:tcPr>
            <w:tcW w:w="5672" w:type="dxa"/>
            <w:gridSpan w:val="4"/>
            <w:tcBorders>
              <w:top w:val="single" w:sz="6" w:space="0" w:color="auto"/>
              <w:bottom w:val="single" w:sz="6" w:space="0" w:color="auto"/>
              <w:right w:val="single" w:sz="6" w:space="0" w:color="auto"/>
            </w:tcBorders>
          </w:tcPr>
          <w:p w:rsidR="00084F79" w:rsidRDefault="00084F79" w:rsidP="00E32200">
            <w:pPr>
              <w:pStyle w:val="Tablehead"/>
            </w:pPr>
            <w:r>
              <w:t xml:space="preserve">Bande des 16 MHz </w:t>
            </w:r>
            <w:r w:rsidRPr="00BC14FE">
              <w:rPr>
                <w:b w:val="0"/>
                <w:bCs/>
              </w:rPr>
              <w:t>(</w:t>
            </w:r>
            <w:r w:rsidRPr="00BC14FE">
              <w:rPr>
                <w:rFonts w:ascii="Tms Rmn" w:hAnsi="Tms Rmn"/>
                <w:b w:val="0"/>
                <w:bCs/>
                <w:i/>
                <w:sz w:val="12"/>
              </w:rPr>
              <w:t> </w:t>
            </w:r>
            <w:r w:rsidRPr="00BC14FE">
              <w:rPr>
                <w:b w:val="0"/>
                <w:bCs/>
                <w:i/>
              </w:rPr>
              <w:t>fin</w:t>
            </w:r>
            <w:r w:rsidRPr="00BC14FE">
              <w:rPr>
                <w:b w:val="0"/>
                <w:bCs/>
              </w:rPr>
              <w:t>)</w:t>
            </w:r>
          </w:p>
        </w:tc>
      </w:tr>
      <w:tr w:rsidR="00084F79" w:rsidTr="0017037B">
        <w:trPr>
          <w:cantSplit/>
          <w:trHeight w:val="259"/>
          <w:jc w:val="center"/>
        </w:trPr>
        <w:tc>
          <w:tcPr>
            <w:tcW w:w="1418" w:type="dxa"/>
            <w:tcBorders>
              <w:left w:val="single" w:sz="6" w:space="0" w:color="auto"/>
              <w:right w:val="single" w:sz="6" w:space="0" w:color="auto"/>
            </w:tcBorders>
          </w:tcPr>
          <w:p w:rsidR="00084F79" w:rsidRDefault="00084F79" w:rsidP="00953180">
            <w:pPr>
              <w:pStyle w:val="Tablehead"/>
            </w:pPr>
            <w:r>
              <w:t>Voie N</w:t>
            </w:r>
            <w:r w:rsidR="00953180">
              <w:t>°</w:t>
            </w:r>
          </w:p>
        </w:tc>
        <w:tc>
          <w:tcPr>
            <w:tcW w:w="2836" w:type="dxa"/>
            <w:gridSpan w:val="2"/>
            <w:tcBorders>
              <w:bottom w:val="single" w:sz="6" w:space="0" w:color="auto"/>
              <w:right w:val="single" w:sz="6" w:space="0" w:color="auto"/>
            </w:tcBorders>
          </w:tcPr>
          <w:p w:rsidR="00084F79" w:rsidRDefault="00084F79" w:rsidP="00E32200">
            <w:pPr>
              <w:pStyle w:val="Tablehead"/>
            </w:pPr>
            <w:r>
              <w:t>Stations côtières</w:t>
            </w:r>
          </w:p>
        </w:tc>
        <w:tc>
          <w:tcPr>
            <w:tcW w:w="2836" w:type="dxa"/>
            <w:gridSpan w:val="2"/>
            <w:tcBorders>
              <w:bottom w:val="single" w:sz="6" w:space="0" w:color="auto"/>
              <w:right w:val="single" w:sz="6" w:space="0" w:color="auto"/>
            </w:tcBorders>
          </w:tcPr>
          <w:p w:rsidR="00084F79" w:rsidRDefault="00084F79" w:rsidP="00E32200">
            <w:pPr>
              <w:pStyle w:val="Tablehead"/>
            </w:pPr>
            <w:r>
              <w:t>Stations de navire</w:t>
            </w:r>
          </w:p>
        </w:tc>
      </w:tr>
      <w:tr w:rsidR="00084F79" w:rsidTr="0017037B">
        <w:trPr>
          <w:cantSplit/>
          <w:trHeight w:val="259"/>
          <w:jc w:val="center"/>
        </w:trPr>
        <w:tc>
          <w:tcPr>
            <w:tcW w:w="1418" w:type="dxa"/>
            <w:tcBorders>
              <w:left w:val="single" w:sz="6" w:space="0" w:color="auto"/>
              <w:bottom w:val="single" w:sz="6" w:space="0" w:color="auto"/>
              <w:right w:val="single" w:sz="6" w:space="0" w:color="auto"/>
            </w:tcBorders>
          </w:tcPr>
          <w:p w:rsidR="00084F79" w:rsidRDefault="00084F79" w:rsidP="00E32200">
            <w:pPr>
              <w:pStyle w:val="Tablehead"/>
            </w:pP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53" w:after="0"/>
              <w:ind w:left="227"/>
            </w:pPr>
            <w:r>
              <w:t>1606</w:t>
            </w:r>
          </w:p>
        </w:tc>
        <w:tc>
          <w:tcPr>
            <w:tcW w:w="1418" w:type="dxa"/>
            <w:tcBorders>
              <w:right w:val="single" w:sz="6" w:space="0" w:color="auto"/>
            </w:tcBorders>
          </w:tcPr>
          <w:p w:rsidR="00084F79" w:rsidRDefault="00084F79" w:rsidP="005D148A">
            <w:pPr>
              <w:pStyle w:val="Tabletext"/>
              <w:spacing w:before="53" w:after="0"/>
              <w:ind w:left="227"/>
            </w:pPr>
            <w:r>
              <w:t>17</w:t>
            </w:r>
            <w:r>
              <w:rPr>
                <w:rFonts w:ascii="Tms Rmn" w:hAnsi="Tms Rmn"/>
                <w:sz w:val="12"/>
              </w:rPr>
              <w:t> </w:t>
            </w:r>
            <w:r>
              <w:t>257</w:t>
            </w:r>
          </w:p>
        </w:tc>
        <w:tc>
          <w:tcPr>
            <w:tcW w:w="1418" w:type="dxa"/>
            <w:tcBorders>
              <w:right w:val="single" w:sz="6" w:space="0" w:color="auto"/>
            </w:tcBorders>
          </w:tcPr>
          <w:p w:rsidR="00084F79" w:rsidRDefault="00084F79" w:rsidP="005D148A">
            <w:pPr>
              <w:pStyle w:val="Tabletext"/>
              <w:spacing w:before="53" w:after="0"/>
              <w:ind w:left="227"/>
            </w:pPr>
            <w:r>
              <w:t>17</w:t>
            </w:r>
            <w:r>
              <w:rPr>
                <w:rFonts w:ascii="Tms Rmn" w:hAnsi="Tms Rmn"/>
                <w:sz w:val="12"/>
              </w:rPr>
              <w:t> </w:t>
            </w:r>
            <w:r>
              <w:t>258,4</w:t>
            </w:r>
          </w:p>
        </w:tc>
        <w:tc>
          <w:tcPr>
            <w:tcW w:w="1418" w:type="dxa"/>
            <w:tcBorders>
              <w:right w:val="single" w:sz="6" w:space="0" w:color="auto"/>
            </w:tcBorders>
          </w:tcPr>
          <w:p w:rsidR="00084F79" w:rsidRDefault="00084F79" w:rsidP="005D148A">
            <w:pPr>
              <w:pStyle w:val="Tabletext"/>
              <w:spacing w:before="53" w:after="0"/>
              <w:ind w:left="227"/>
            </w:pPr>
            <w:r>
              <w:t>16</w:t>
            </w:r>
            <w:r>
              <w:rPr>
                <w:rFonts w:ascii="Tms Rmn" w:hAnsi="Tms Rmn"/>
                <w:sz w:val="12"/>
              </w:rPr>
              <w:t> </w:t>
            </w:r>
            <w:r>
              <w:t>375</w:t>
            </w:r>
          </w:p>
        </w:tc>
        <w:tc>
          <w:tcPr>
            <w:tcW w:w="1418" w:type="dxa"/>
            <w:tcBorders>
              <w:right w:val="single" w:sz="6" w:space="0" w:color="auto"/>
            </w:tcBorders>
          </w:tcPr>
          <w:p w:rsidR="00084F79" w:rsidRDefault="00084F79" w:rsidP="005D148A">
            <w:pPr>
              <w:pStyle w:val="Tabletext"/>
              <w:spacing w:before="53" w:after="0"/>
              <w:ind w:left="227"/>
            </w:pPr>
            <w:r>
              <w:t>16</w:t>
            </w:r>
            <w:r>
              <w:rPr>
                <w:rFonts w:ascii="Tms Rmn" w:hAnsi="Tms Rmn"/>
                <w:sz w:val="12"/>
              </w:rPr>
              <w:t> </w:t>
            </w:r>
            <w:r>
              <w:t>376,4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1607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260</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261,4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378</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379,4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1608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263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264,4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381</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382,4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1609</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266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267,4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384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385,4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1610</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269</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270,4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387</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388,4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272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273,4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390</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391,4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275</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276,4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393</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394,4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278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279,4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396</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397,4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1614</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281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282,4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399</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400,4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1615</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284</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285,4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402</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403,4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287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288,4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405</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406,4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290</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291,4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408</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409,4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293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294,4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411</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412,4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1619</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296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297,4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414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415,4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1620</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299</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300,4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417</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418,4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302</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303,4</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420</w:t>
            </w:r>
            <w:r>
              <w:rPr>
                <w:rFonts w:ascii="Tms Rmn" w:hAnsi="Tms Rmn"/>
                <w:position w:val="4"/>
                <w:sz w:val="12"/>
              </w:rPr>
              <w:t> </w:t>
            </w:r>
            <w:r w:rsidRPr="00DA0A95">
              <w:t>*</w:t>
            </w:r>
            <w:r w:rsidR="009E0DDD">
              <w:rPr>
                <w:sz w:val="12"/>
              </w:rPr>
              <w:t> </w:t>
            </w:r>
            <w:r w:rsidR="009E0DDD">
              <w:rPr>
                <w:position w:val="6"/>
                <w:sz w:val="16"/>
              </w:rPr>
              <w:t>9</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421,4</w:t>
            </w:r>
            <w:r>
              <w:rPr>
                <w:rFonts w:ascii="Tms Rmn" w:hAnsi="Tms Rmn"/>
                <w:position w:val="4"/>
                <w:sz w:val="12"/>
              </w:rPr>
              <w:t> </w:t>
            </w:r>
            <w:r w:rsidRPr="00DA0A95">
              <w:t>*</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305</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306,4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423</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424,4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308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309,4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426</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427,4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1624</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311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312,4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429</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430,4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1625</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314</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315,4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432</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433,4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317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318,4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435</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436,4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320</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321,4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438</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439,4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323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324,4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441</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442,4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1629</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326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327,4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444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445,4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1630</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329</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330,4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447</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448,4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332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333,4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450</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451,4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335</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336,4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453</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454,4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338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339,4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456</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457,4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1634</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341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342,4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459</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460,4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1635</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344</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345,4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462</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463,4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347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348,4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465</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466,4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350</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351,4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468</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469,4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353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354,4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471</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472,4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1639</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356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357,4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474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475,4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1640</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359</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360,4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477</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478,4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1641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362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363,4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480</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481,4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1642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365</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366,4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483</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484,4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1643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368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369,4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486</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487,4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1644</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371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372,4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489</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490,4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1645</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374</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375,4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492</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493,4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after="0"/>
              <w:ind w:left="227"/>
            </w:pPr>
            <w:r>
              <w:t>1646</w:t>
            </w:r>
          </w:p>
        </w:tc>
        <w:tc>
          <w:tcPr>
            <w:tcW w:w="1418" w:type="dxa"/>
            <w:tcBorders>
              <w:right w:val="single" w:sz="6" w:space="0" w:color="auto"/>
            </w:tcBorders>
          </w:tcPr>
          <w:p w:rsidR="00084F79" w:rsidRDefault="00084F79" w:rsidP="005D148A">
            <w:pPr>
              <w:pStyle w:val="Tabletext"/>
              <w:spacing w:after="0"/>
              <w:ind w:left="227"/>
            </w:pPr>
            <w:r>
              <w:t>17</w:t>
            </w:r>
            <w:r>
              <w:rPr>
                <w:rFonts w:ascii="Tms Rmn" w:hAnsi="Tms Rmn"/>
                <w:sz w:val="12"/>
              </w:rPr>
              <w:t> </w:t>
            </w:r>
            <w:r>
              <w:t>377</w:t>
            </w:r>
          </w:p>
        </w:tc>
        <w:tc>
          <w:tcPr>
            <w:tcW w:w="1418" w:type="dxa"/>
            <w:tcBorders>
              <w:right w:val="single" w:sz="6" w:space="0" w:color="auto"/>
            </w:tcBorders>
          </w:tcPr>
          <w:p w:rsidR="00084F79" w:rsidRDefault="00084F79" w:rsidP="005D148A">
            <w:pPr>
              <w:pStyle w:val="Tabletext"/>
              <w:spacing w:after="0"/>
              <w:ind w:left="227"/>
            </w:pPr>
            <w:r>
              <w:t>17</w:t>
            </w:r>
            <w:r>
              <w:rPr>
                <w:rFonts w:ascii="Tms Rmn" w:hAnsi="Tms Rmn"/>
                <w:sz w:val="12"/>
              </w:rPr>
              <w:t> </w:t>
            </w:r>
            <w:r>
              <w:t>378,4</w:t>
            </w:r>
          </w:p>
        </w:tc>
        <w:tc>
          <w:tcPr>
            <w:tcW w:w="1418" w:type="dxa"/>
            <w:tcBorders>
              <w:right w:val="single" w:sz="6" w:space="0" w:color="auto"/>
            </w:tcBorders>
          </w:tcPr>
          <w:p w:rsidR="00084F79" w:rsidRDefault="00084F79" w:rsidP="005D148A">
            <w:pPr>
              <w:pStyle w:val="Tabletext"/>
              <w:spacing w:after="0"/>
              <w:ind w:left="227"/>
            </w:pPr>
            <w:r>
              <w:t>16</w:t>
            </w:r>
            <w:r>
              <w:rPr>
                <w:rFonts w:ascii="Tms Rmn" w:hAnsi="Tms Rmn"/>
                <w:sz w:val="12"/>
              </w:rPr>
              <w:t> </w:t>
            </w:r>
            <w:r>
              <w:t>495</w:t>
            </w:r>
          </w:p>
        </w:tc>
        <w:tc>
          <w:tcPr>
            <w:tcW w:w="1418" w:type="dxa"/>
            <w:tcBorders>
              <w:right w:val="single" w:sz="6" w:space="0" w:color="auto"/>
            </w:tcBorders>
          </w:tcPr>
          <w:p w:rsidR="00084F79" w:rsidRDefault="00084F79" w:rsidP="005D148A">
            <w:pPr>
              <w:pStyle w:val="Tabletext"/>
              <w:spacing w:after="0"/>
              <w:ind w:left="227"/>
            </w:pPr>
            <w:r>
              <w:t>16</w:t>
            </w:r>
            <w:r>
              <w:rPr>
                <w:rFonts w:ascii="Tms Rmn" w:hAnsi="Tms Rmn"/>
                <w:sz w:val="12"/>
              </w:rPr>
              <w:t> </w:t>
            </w:r>
            <w:r>
              <w:t>496,4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1647</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380</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381,4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498</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499,4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1648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383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384,4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501</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502,4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1649</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386</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387,4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504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505,4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1650</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389</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390,4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507</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508,4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1651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392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393,4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510</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511,4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1652</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395</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396,4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513</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514,4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1653</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398</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399,4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516</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517,4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1654</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401</w:t>
            </w:r>
          </w:p>
        </w:tc>
        <w:tc>
          <w:tcPr>
            <w:tcW w:w="1418" w:type="dxa"/>
            <w:tcBorders>
              <w:right w:val="single" w:sz="6" w:space="0" w:color="auto"/>
            </w:tcBorders>
          </w:tcPr>
          <w:p w:rsidR="00084F79" w:rsidRDefault="00084F79" w:rsidP="005D148A">
            <w:pPr>
              <w:pStyle w:val="Tabletext"/>
              <w:spacing w:before="0" w:after="0"/>
              <w:ind w:left="227"/>
            </w:pPr>
            <w:r>
              <w:t>17</w:t>
            </w:r>
            <w:r>
              <w:rPr>
                <w:rFonts w:ascii="Tms Rmn" w:hAnsi="Tms Rmn"/>
                <w:sz w:val="12"/>
              </w:rPr>
              <w:t> </w:t>
            </w:r>
            <w:r>
              <w:t>402,4</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519</w:t>
            </w:r>
          </w:p>
        </w:tc>
        <w:tc>
          <w:tcPr>
            <w:tcW w:w="1418" w:type="dxa"/>
            <w:tcBorders>
              <w:right w:val="single" w:sz="6" w:space="0" w:color="auto"/>
            </w:tcBorders>
          </w:tcPr>
          <w:p w:rsidR="00084F79" w:rsidRDefault="00084F79" w:rsidP="005D148A">
            <w:pPr>
              <w:pStyle w:val="Tabletext"/>
              <w:spacing w:before="0" w:after="0"/>
              <w:ind w:left="227"/>
            </w:pPr>
            <w:r>
              <w:t>16</w:t>
            </w:r>
            <w:r>
              <w:rPr>
                <w:rFonts w:ascii="Tms Rmn" w:hAnsi="Tms Rmn"/>
                <w:sz w:val="12"/>
              </w:rPr>
              <w:t> </w:t>
            </w:r>
            <w:r>
              <w:t>520,4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53"/>
              <w:ind w:left="227"/>
            </w:pPr>
            <w:r>
              <w:t>1655</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404</w:t>
            </w:r>
          </w:p>
        </w:tc>
        <w:tc>
          <w:tcPr>
            <w:tcW w:w="1418" w:type="dxa"/>
            <w:tcBorders>
              <w:right w:val="single" w:sz="6" w:space="0" w:color="auto"/>
            </w:tcBorders>
          </w:tcPr>
          <w:p w:rsidR="00084F79" w:rsidRDefault="00084F79" w:rsidP="005D148A">
            <w:pPr>
              <w:pStyle w:val="Tabletext"/>
              <w:spacing w:before="0" w:after="53"/>
              <w:ind w:left="227"/>
            </w:pPr>
            <w:r>
              <w:t>17</w:t>
            </w:r>
            <w:r>
              <w:rPr>
                <w:rFonts w:ascii="Tms Rmn" w:hAnsi="Tms Rmn"/>
                <w:sz w:val="12"/>
              </w:rPr>
              <w:t> </w:t>
            </w:r>
            <w:r>
              <w:t>405,4</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522</w:t>
            </w:r>
          </w:p>
        </w:tc>
        <w:tc>
          <w:tcPr>
            <w:tcW w:w="1418" w:type="dxa"/>
            <w:tcBorders>
              <w:right w:val="single" w:sz="6" w:space="0" w:color="auto"/>
            </w:tcBorders>
          </w:tcPr>
          <w:p w:rsidR="00084F79" w:rsidRDefault="00084F79" w:rsidP="005D148A">
            <w:pPr>
              <w:pStyle w:val="Tabletext"/>
              <w:spacing w:before="0" w:after="53"/>
              <w:ind w:left="227"/>
            </w:pPr>
            <w:r>
              <w:t>16</w:t>
            </w:r>
            <w:r>
              <w:rPr>
                <w:rFonts w:ascii="Tms Rmn" w:hAnsi="Tms Rmn"/>
                <w:sz w:val="12"/>
              </w:rPr>
              <w:t> </w:t>
            </w:r>
            <w:r>
              <w:t>523,4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53"/>
              <w:ind w:left="227"/>
            </w:pPr>
            <w:r>
              <w:t>1656</w:t>
            </w:r>
          </w:p>
        </w:tc>
        <w:tc>
          <w:tcPr>
            <w:tcW w:w="1418" w:type="dxa"/>
            <w:tcBorders>
              <w:bottom w:val="single" w:sz="6" w:space="0" w:color="auto"/>
              <w:right w:val="single" w:sz="6" w:space="0" w:color="auto"/>
            </w:tcBorders>
          </w:tcPr>
          <w:p w:rsidR="00084F79" w:rsidRDefault="00084F79" w:rsidP="005D148A">
            <w:pPr>
              <w:pStyle w:val="Tabletext"/>
              <w:spacing w:before="0" w:after="53"/>
              <w:ind w:left="227"/>
            </w:pPr>
            <w:r>
              <w:t>17</w:t>
            </w:r>
            <w:r>
              <w:rPr>
                <w:rFonts w:ascii="Tms Rmn" w:hAnsi="Tms Rmn"/>
                <w:sz w:val="12"/>
              </w:rPr>
              <w:t> </w:t>
            </w:r>
            <w:r>
              <w:t>407</w:t>
            </w:r>
          </w:p>
        </w:tc>
        <w:tc>
          <w:tcPr>
            <w:tcW w:w="1418" w:type="dxa"/>
            <w:tcBorders>
              <w:bottom w:val="single" w:sz="6" w:space="0" w:color="auto"/>
              <w:right w:val="single" w:sz="6" w:space="0" w:color="auto"/>
            </w:tcBorders>
          </w:tcPr>
          <w:p w:rsidR="00084F79" w:rsidRDefault="00084F79" w:rsidP="005D148A">
            <w:pPr>
              <w:pStyle w:val="Tabletext"/>
              <w:spacing w:before="0" w:after="53"/>
              <w:ind w:left="227"/>
            </w:pPr>
            <w:r>
              <w:t>17</w:t>
            </w:r>
            <w:r>
              <w:rPr>
                <w:rFonts w:ascii="Tms Rmn" w:hAnsi="Tms Rmn"/>
                <w:sz w:val="12"/>
              </w:rPr>
              <w:t> </w:t>
            </w:r>
            <w:r>
              <w:t>408,4</w:t>
            </w:r>
          </w:p>
        </w:tc>
        <w:tc>
          <w:tcPr>
            <w:tcW w:w="1418" w:type="dxa"/>
            <w:tcBorders>
              <w:bottom w:val="single" w:sz="6" w:space="0" w:color="auto"/>
              <w:right w:val="single" w:sz="6" w:space="0" w:color="auto"/>
            </w:tcBorders>
          </w:tcPr>
          <w:p w:rsidR="00084F79" w:rsidRDefault="00084F79" w:rsidP="005D148A">
            <w:pPr>
              <w:pStyle w:val="Tabletext"/>
              <w:spacing w:before="0" w:after="53"/>
              <w:ind w:left="227"/>
            </w:pPr>
            <w:r>
              <w:t>16</w:t>
            </w:r>
            <w:r>
              <w:rPr>
                <w:rFonts w:ascii="Tms Rmn" w:hAnsi="Tms Rmn"/>
                <w:sz w:val="12"/>
              </w:rPr>
              <w:t> </w:t>
            </w:r>
            <w:r>
              <w:t>525</w:t>
            </w:r>
          </w:p>
        </w:tc>
        <w:tc>
          <w:tcPr>
            <w:tcW w:w="1418" w:type="dxa"/>
            <w:tcBorders>
              <w:bottom w:val="single" w:sz="6" w:space="0" w:color="auto"/>
              <w:right w:val="single" w:sz="6" w:space="0" w:color="auto"/>
            </w:tcBorders>
          </w:tcPr>
          <w:p w:rsidR="00084F79" w:rsidRDefault="00084F79" w:rsidP="005D148A">
            <w:pPr>
              <w:pStyle w:val="Tabletext"/>
              <w:spacing w:before="0" w:after="53"/>
              <w:ind w:left="227"/>
            </w:pPr>
            <w:r>
              <w:t>16</w:t>
            </w:r>
            <w:r>
              <w:rPr>
                <w:rFonts w:ascii="Tms Rmn" w:hAnsi="Tms Rmn"/>
                <w:sz w:val="12"/>
              </w:rPr>
              <w:t> </w:t>
            </w:r>
            <w:r>
              <w:t>526,4</w:t>
            </w:r>
          </w:p>
        </w:tc>
      </w:tr>
    </w:tbl>
    <w:p w:rsidR="00084F79" w:rsidRPr="00FA7CEA" w:rsidRDefault="00084F79" w:rsidP="00FA7CEA">
      <w:pPr>
        <w:pStyle w:val="Tablefin"/>
        <w:rPr>
          <w:color w:val="000000"/>
          <w:sz w:val="8"/>
          <w:szCs w:val="8"/>
        </w:rPr>
      </w:pPr>
    </w:p>
    <w:p w:rsidR="00084F79" w:rsidRDefault="00084F79" w:rsidP="00DA0A95"/>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084F79" w:rsidTr="0017037B">
        <w:trPr>
          <w:cantSplit/>
          <w:trHeight w:val="259"/>
          <w:jc w:val="center"/>
        </w:trPr>
        <w:tc>
          <w:tcPr>
            <w:tcW w:w="1418" w:type="dxa"/>
            <w:tcBorders>
              <w:top w:val="single" w:sz="6" w:space="0" w:color="auto"/>
              <w:left w:val="single" w:sz="6" w:space="0" w:color="auto"/>
              <w:right w:val="single" w:sz="6" w:space="0" w:color="auto"/>
            </w:tcBorders>
          </w:tcPr>
          <w:p w:rsidR="00084F79" w:rsidRDefault="00084F79" w:rsidP="00E32200">
            <w:pPr>
              <w:pStyle w:val="Tablehead"/>
            </w:pPr>
          </w:p>
        </w:tc>
        <w:tc>
          <w:tcPr>
            <w:tcW w:w="5672" w:type="dxa"/>
            <w:gridSpan w:val="4"/>
            <w:tcBorders>
              <w:top w:val="single" w:sz="6" w:space="0" w:color="auto"/>
              <w:bottom w:val="single" w:sz="6" w:space="0" w:color="auto"/>
              <w:right w:val="single" w:sz="6" w:space="0" w:color="auto"/>
            </w:tcBorders>
          </w:tcPr>
          <w:p w:rsidR="00084F79" w:rsidRDefault="00084F79" w:rsidP="00E32200">
            <w:pPr>
              <w:pStyle w:val="Tablehead"/>
            </w:pPr>
            <w:r>
              <w:t>Bande des 18/19 MHz</w:t>
            </w:r>
          </w:p>
        </w:tc>
      </w:tr>
      <w:tr w:rsidR="00084F79" w:rsidTr="0017037B">
        <w:trPr>
          <w:cantSplit/>
          <w:trHeight w:val="259"/>
          <w:jc w:val="center"/>
        </w:trPr>
        <w:tc>
          <w:tcPr>
            <w:tcW w:w="1418" w:type="dxa"/>
            <w:tcBorders>
              <w:left w:val="single" w:sz="6" w:space="0" w:color="auto"/>
              <w:right w:val="single" w:sz="6" w:space="0" w:color="auto"/>
            </w:tcBorders>
          </w:tcPr>
          <w:p w:rsidR="00084F79" w:rsidRDefault="00084F79" w:rsidP="00953180">
            <w:pPr>
              <w:pStyle w:val="Tablehead"/>
            </w:pPr>
            <w:r>
              <w:t>Voie N</w:t>
            </w:r>
            <w:r w:rsidR="00953180">
              <w:t>°</w:t>
            </w:r>
          </w:p>
        </w:tc>
        <w:tc>
          <w:tcPr>
            <w:tcW w:w="2836" w:type="dxa"/>
            <w:gridSpan w:val="2"/>
            <w:tcBorders>
              <w:bottom w:val="single" w:sz="6" w:space="0" w:color="auto"/>
              <w:right w:val="single" w:sz="6" w:space="0" w:color="auto"/>
            </w:tcBorders>
          </w:tcPr>
          <w:p w:rsidR="00084F79" w:rsidRDefault="00084F79" w:rsidP="00E32200">
            <w:pPr>
              <w:pStyle w:val="Tablehead"/>
            </w:pPr>
            <w:r>
              <w:t>Stations côtières</w:t>
            </w:r>
          </w:p>
        </w:tc>
        <w:tc>
          <w:tcPr>
            <w:tcW w:w="2836" w:type="dxa"/>
            <w:gridSpan w:val="2"/>
            <w:tcBorders>
              <w:bottom w:val="single" w:sz="6" w:space="0" w:color="auto"/>
              <w:right w:val="single" w:sz="6" w:space="0" w:color="auto"/>
            </w:tcBorders>
          </w:tcPr>
          <w:p w:rsidR="00084F79" w:rsidRDefault="00084F79" w:rsidP="00E32200">
            <w:pPr>
              <w:pStyle w:val="Tablehead"/>
            </w:pPr>
            <w:r>
              <w:t>Stations de navire</w:t>
            </w:r>
          </w:p>
        </w:tc>
      </w:tr>
      <w:tr w:rsidR="00084F79" w:rsidTr="0017037B">
        <w:trPr>
          <w:cantSplit/>
          <w:trHeight w:val="259"/>
          <w:jc w:val="center"/>
        </w:trPr>
        <w:tc>
          <w:tcPr>
            <w:tcW w:w="1418" w:type="dxa"/>
            <w:tcBorders>
              <w:left w:val="single" w:sz="6" w:space="0" w:color="auto"/>
              <w:bottom w:val="single" w:sz="6" w:space="0" w:color="auto"/>
              <w:right w:val="single" w:sz="6" w:space="0" w:color="auto"/>
            </w:tcBorders>
          </w:tcPr>
          <w:p w:rsidR="00084F79" w:rsidRDefault="00084F79" w:rsidP="00E32200">
            <w:pPr>
              <w:pStyle w:val="Tablehead"/>
            </w:pP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1801</w:t>
            </w:r>
          </w:p>
        </w:tc>
        <w:tc>
          <w:tcPr>
            <w:tcW w:w="1418" w:type="dxa"/>
            <w:tcBorders>
              <w:right w:val="single" w:sz="6" w:space="0" w:color="auto"/>
            </w:tcBorders>
          </w:tcPr>
          <w:p w:rsidR="00084F79" w:rsidRDefault="00084F79" w:rsidP="005D148A">
            <w:pPr>
              <w:pStyle w:val="Tabletext"/>
              <w:spacing w:before="73" w:after="0"/>
              <w:ind w:left="227"/>
            </w:pPr>
            <w:r>
              <w:t>19</w:t>
            </w:r>
            <w:r>
              <w:rPr>
                <w:rFonts w:ascii="Tms Rmn" w:hAnsi="Tms Rmn"/>
                <w:sz w:val="12"/>
              </w:rPr>
              <w:t> </w:t>
            </w:r>
            <w:r>
              <w:t>755</w:t>
            </w:r>
          </w:p>
        </w:tc>
        <w:tc>
          <w:tcPr>
            <w:tcW w:w="1418" w:type="dxa"/>
            <w:tcBorders>
              <w:right w:val="single" w:sz="6" w:space="0" w:color="auto"/>
            </w:tcBorders>
          </w:tcPr>
          <w:p w:rsidR="00084F79" w:rsidRDefault="00084F79" w:rsidP="005D148A">
            <w:pPr>
              <w:pStyle w:val="Tabletext"/>
              <w:spacing w:before="73" w:after="0"/>
              <w:ind w:left="227"/>
            </w:pPr>
            <w:r>
              <w:t>19</w:t>
            </w:r>
            <w:r>
              <w:rPr>
                <w:rFonts w:ascii="Tms Rmn" w:hAnsi="Tms Rmn"/>
                <w:sz w:val="12"/>
              </w:rPr>
              <w:t> </w:t>
            </w:r>
            <w:r>
              <w:t>756,4</w:t>
            </w:r>
          </w:p>
        </w:tc>
        <w:tc>
          <w:tcPr>
            <w:tcW w:w="1418" w:type="dxa"/>
            <w:tcBorders>
              <w:right w:val="single" w:sz="6" w:space="0" w:color="auto"/>
            </w:tcBorders>
          </w:tcPr>
          <w:p w:rsidR="00084F79" w:rsidRDefault="00084F79" w:rsidP="005D148A">
            <w:pPr>
              <w:pStyle w:val="Tabletext"/>
              <w:spacing w:before="73" w:after="0"/>
              <w:ind w:left="227"/>
            </w:pPr>
            <w:r>
              <w:t>18</w:t>
            </w:r>
            <w:r>
              <w:rPr>
                <w:rFonts w:ascii="Tms Rmn" w:hAnsi="Tms Rmn"/>
                <w:sz w:val="12"/>
              </w:rPr>
              <w:t> </w:t>
            </w:r>
            <w:r>
              <w:t>780</w:t>
            </w:r>
          </w:p>
        </w:tc>
        <w:tc>
          <w:tcPr>
            <w:tcW w:w="1418" w:type="dxa"/>
            <w:tcBorders>
              <w:right w:val="single" w:sz="6" w:space="0" w:color="auto"/>
            </w:tcBorders>
          </w:tcPr>
          <w:p w:rsidR="00084F79" w:rsidRDefault="00084F79" w:rsidP="005D148A">
            <w:pPr>
              <w:pStyle w:val="Tabletext"/>
              <w:spacing w:before="73" w:after="0"/>
              <w:ind w:left="227"/>
            </w:pPr>
            <w:r>
              <w:t>18</w:t>
            </w:r>
            <w:r>
              <w:rPr>
                <w:rFonts w:ascii="Tms Rmn" w:hAnsi="Tms Rmn"/>
                <w:sz w:val="12"/>
              </w:rPr>
              <w:t> </w:t>
            </w:r>
            <w:r>
              <w:t>781,4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1802</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758</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759,4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783</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784,4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1803</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761</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762,4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786</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787,4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1804</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764</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765,4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789</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790,4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1805</w:t>
            </w:r>
          </w:p>
        </w:tc>
        <w:tc>
          <w:tcPr>
            <w:tcW w:w="1418" w:type="dxa"/>
            <w:tcBorders>
              <w:right w:val="single" w:sz="6" w:space="0" w:color="auto"/>
            </w:tcBorders>
          </w:tcPr>
          <w:p w:rsidR="00084F79" w:rsidRDefault="00084F79" w:rsidP="005D148A">
            <w:pPr>
              <w:pStyle w:val="Tabletext"/>
              <w:spacing w:before="0" w:after="73"/>
              <w:ind w:left="227"/>
            </w:pPr>
            <w:r>
              <w:t>19</w:t>
            </w:r>
            <w:r>
              <w:rPr>
                <w:rFonts w:ascii="Tms Rmn" w:hAnsi="Tms Rmn"/>
                <w:sz w:val="12"/>
              </w:rPr>
              <w:t> </w:t>
            </w:r>
            <w:r>
              <w:t>767</w:t>
            </w:r>
          </w:p>
        </w:tc>
        <w:tc>
          <w:tcPr>
            <w:tcW w:w="1418" w:type="dxa"/>
            <w:tcBorders>
              <w:right w:val="single" w:sz="6" w:space="0" w:color="auto"/>
            </w:tcBorders>
          </w:tcPr>
          <w:p w:rsidR="00084F79" w:rsidRDefault="00084F79" w:rsidP="005D148A">
            <w:pPr>
              <w:pStyle w:val="Tabletext"/>
              <w:spacing w:before="0" w:after="73"/>
              <w:ind w:left="227"/>
            </w:pPr>
            <w:r>
              <w:t>19</w:t>
            </w:r>
            <w:r>
              <w:rPr>
                <w:rFonts w:ascii="Tms Rmn" w:hAnsi="Tms Rmn"/>
                <w:sz w:val="12"/>
              </w:rPr>
              <w:t> </w:t>
            </w:r>
            <w:r>
              <w:t>768,4</w:t>
            </w:r>
          </w:p>
        </w:tc>
        <w:tc>
          <w:tcPr>
            <w:tcW w:w="1418" w:type="dxa"/>
            <w:tcBorders>
              <w:right w:val="single" w:sz="6" w:space="0" w:color="auto"/>
            </w:tcBorders>
          </w:tcPr>
          <w:p w:rsidR="00084F79" w:rsidRDefault="00084F79" w:rsidP="005D148A">
            <w:pPr>
              <w:pStyle w:val="Tabletext"/>
              <w:spacing w:before="0" w:after="73"/>
              <w:ind w:left="227"/>
            </w:pPr>
            <w:r>
              <w:t>18</w:t>
            </w:r>
            <w:r>
              <w:rPr>
                <w:rFonts w:ascii="Tms Rmn" w:hAnsi="Tms Rmn"/>
                <w:sz w:val="12"/>
              </w:rPr>
              <w:t> </w:t>
            </w:r>
            <w:r>
              <w:t>792</w:t>
            </w:r>
          </w:p>
        </w:tc>
        <w:tc>
          <w:tcPr>
            <w:tcW w:w="1418" w:type="dxa"/>
            <w:tcBorders>
              <w:right w:val="single" w:sz="6" w:space="0" w:color="auto"/>
            </w:tcBorders>
          </w:tcPr>
          <w:p w:rsidR="00084F79" w:rsidRDefault="00084F79" w:rsidP="005D148A">
            <w:pPr>
              <w:pStyle w:val="Tabletext"/>
              <w:spacing w:before="0" w:after="73"/>
              <w:ind w:left="227"/>
            </w:pPr>
            <w:r>
              <w:t>18</w:t>
            </w:r>
            <w:r>
              <w:rPr>
                <w:rFonts w:ascii="Tms Rmn" w:hAnsi="Tms Rmn"/>
                <w:sz w:val="12"/>
              </w:rPr>
              <w:t> </w:t>
            </w:r>
            <w:r>
              <w:t>793,4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1806</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770</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771,4</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795</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796,4</w:t>
            </w:r>
            <w:r>
              <w:rPr>
                <w:rFonts w:ascii="Tms Rmn" w:hAnsi="Tms Rmn"/>
                <w:position w:val="4"/>
                <w:sz w:val="12"/>
              </w:rPr>
              <w:t> </w:t>
            </w:r>
            <w:r w:rsidRPr="00DA0A95">
              <w:t>*</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1807</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773</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774,4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798</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799,4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1808</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776</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777,4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801</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802,4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1809</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779</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780,4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804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805,4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1810</w:t>
            </w:r>
          </w:p>
        </w:tc>
        <w:tc>
          <w:tcPr>
            <w:tcW w:w="1418" w:type="dxa"/>
            <w:tcBorders>
              <w:right w:val="single" w:sz="6" w:space="0" w:color="auto"/>
            </w:tcBorders>
          </w:tcPr>
          <w:p w:rsidR="00084F79" w:rsidRDefault="00084F79" w:rsidP="005D148A">
            <w:pPr>
              <w:pStyle w:val="Tabletext"/>
              <w:spacing w:before="0" w:after="73"/>
              <w:ind w:left="227"/>
            </w:pPr>
            <w:r>
              <w:t>19</w:t>
            </w:r>
            <w:r>
              <w:rPr>
                <w:rFonts w:ascii="Tms Rmn" w:hAnsi="Tms Rmn"/>
                <w:sz w:val="12"/>
              </w:rPr>
              <w:t> </w:t>
            </w:r>
            <w:r>
              <w:t>782</w:t>
            </w:r>
          </w:p>
        </w:tc>
        <w:tc>
          <w:tcPr>
            <w:tcW w:w="1418" w:type="dxa"/>
            <w:tcBorders>
              <w:right w:val="single" w:sz="6" w:space="0" w:color="auto"/>
            </w:tcBorders>
          </w:tcPr>
          <w:p w:rsidR="00084F79" w:rsidRDefault="00084F79" w:rsidP="005D148A">
            <w:pPr>
              <w:pStyle w:val="Tabletext"/>
              <w:spacing w:before="0" w:after="73"/>
              <w:ind w:left="227"/>
            </w:pPr>
            <w:r>
              <w:t>19</w:t>
            </w:r>
            <w:r>
              <w:rPr>
                <w:rFonts w:ascii="Tms Rmn" w:hAnsi="Tms Rmn"/>
                <w:sz w:val="12"/>
              </w:rPr>
              <w:t> </w:t>
            </w:r>
            <w:r>
              <w:t>783,4</w:t>
            </w:r>
          </w:p>
        </w:tc>
        <w:tc>
          <w:tcPr>
            <w:tcW w:w="1418" w:type="dxa"/>
            <w:tcBorders>
              <w:right w:val="single" w:sz="6" w:space="0" w:color="auto"/>
            </w:tcBorders>
          </w:tcPr>
          <w:p w:rsidR="00084F79" w:rsidRDefault="00084F79" w:rsidP="005D148A">
            <w:pPr>
              <w:pStyle w:val="Tabletext"/>
              <w:spacing w:before="0" w:after="73"/>
              <w:ind w:left="227"/>
            </w:pPr>
            <w:r>
              <w:t>18</w:t>
            </w:r>
            <w:r>
              <w:rPr>
                <w:rFonts w:ascii="Tms Rmn" w:hAnsi="Tms Rmn"/>
                <w:sz w:val="12"/>
              </w:rPr>
              <w:t> </w:t>
            </w:r>
            <w:r>
              <w:t>807</w:t>
            </w:r>
          </w:p>
        </w:tc>
        <w:tc>
          <w:tcPr>
            <w:tcW w:w="1418" w:type="dxa"/>
            <w:tcBorders>
              <w:right w:val="single" w:sz="6" w:space="0" w:color="auto"/>
            </w:tcBorders>
          </w:tcPr>
          <w:p w:rsidR="00084F79" w:rsidRDefault="00084F79" w:rsidP="005D148A">
            <w:pPr>
              <w:pStyle w:val="Tabletext"/>
              <w:spacing w:before="0" w:after="73"/>
              <w:ind w:left="227"/>
            </w:pPr>
            <w:r>
              <w:t>18</w:t>
            </w:r>
            <w:r>
              <w:rPr>
                <w:rFonts w:ascii="Tms Rmn" w:hAnsi="Tms Rmn"/>
                <w:sz w:val="12"/>
              </w:rPr>
              <w:t> </w:t>
            </w:r>
            <w:r>
              <w:t>808,4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1811</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785</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786,4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810</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811,4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1812</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788</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789,4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813</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814,4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1813</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791</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792,4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816</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817,4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1814</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794</w:t>
            </w:r>
          </w:p>
        </w:tc>
        <w:tc>
          <w:tcPr>
            <w:tcW w:w="1418" w:type="dxa"/>
            <w:tcBorders>
              <w:right w:val="single" w:sz="6" w:space="0" w:color="auto"/>
            </w:tcBorders>
          </w:tcPr>
          <w:p w:rsidR="00084F79" w:rsidRDefault="00084F79" w:rsidP="005D148A">
            <w:pPr>
              <w:pStyle w:val="Tabletext"/>
              <w:spacing w:before="0" w:after="0"/>
              <w:ind w:left="227"/>
            </w:pPr>
            <w:r>
              <w:t>19</w:t>
            </w:r>
            <w:r>
              <w:rPr>
                <w:rFonts w:ascii="Tms Rmn" w:hAnsi="Tms Rmn"/>
                <w:sz w:val="12"/>
              </w:rPr>
              <w:t> </w:t>
            </w:r>
            <w:r>
              <w:t>795,4</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819</w:t>
            </w:r>
          </w:p>
        </w:tc>
        <w:tc>
          <w:tcPr>
            <w:tcW w:w="1418" w:type="dxa"/>
            <w:tcBorders>
              <w:right w:val="single" w:sz="6" w:space="0" w:color="auto"/>
            </w:tcBorders>
          </w:tcPr>
          <w:p w:rsidR="00084F79" w:rsidRDefault="00084F79" w:rsidP="005D148A">
            <w:pPr>
              <w:pStyle w:val="Tabletext"/>
              <w:spacing w:before="0" w:after="0"/>
              <w:ind w:left="227"/>
            </w:pPr>
            <w:r>
              <w:t>18</w:t>
            </w:r>
            <w:r>
              <w:rPr>
                <w:rFonts w:ascii="Tms Rmn" w:hAnsi="Tms Rmn"/>
                <w:sz w:val="12"/>
              </w:rPr>
              <w:t> </w:t>
            </w:r>
            <w:r>
              <w:t>820,4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227"/>
            </w:pPr>
            <w:r>
              <w:t>1815</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19</w:t>
            </w:r>
            <w:r>
              <w:rPr>
                <w:rFonts w:ascii="Tms Rmn" w:hAnsi="Tms Rmn"/>
                <w:sz w:val="12"/>
              </w:rPr>
              <w:t> </w:t>
            </w:r>
            <w:r>
              <w:t>797</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19</w:t>
            </w:r>
            <w:r>
              <w:rPr>
                <w:rFonts w:ascii="Tms Rmn" w:hAnsi="Tms Rmn"/>
                <w:sz w:val="12"/>
              </w:rPr>
              <w:t> </w:t>
            </w:r>
            <w:r>
              <w:t>798,4</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18</w:t>
            </w:r>
            <w:r>
              <w:rPr>
                <w:rFonts w:ascii="Tms Rmn" w:hAnsi="Tms Rmn"/>
                <w:sz w:val="12"/>
              </w:rPr>
              <w:t> </w:t>
            </w:r>
            <w:r>
              <w:t>822</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18</w:t>
            </w:r>
            <w:r>
              <w:rPr>
                <w:rFonts w:ascii="Tms Rmn" w:hAnsi="Tms Rmn"/>
                <w:sz w:val="12"/>
              </w:rPr>
              <w:t> </w:t>
            </w:r>
            <w:r>
              <w:t>823,4</w:t>
            </w:r>
          </w:p>
        </w:tc>
      </w:tr>
    </w:tbl>
    <w:p w:rsidR="00084F79" w:rsidRDefault="00084F79" w:rsidP="00084F79">
      <w:pPr>
        <w:pStyle w:val="Tablefin"/>
        <w:rPr>
          <w:color w:val="000000"/>
        </w:rPr>
      </w:pPr>
    </w:p>
    <w:p w:rsidR="00084F79" w:rsidRDefault="00084F79" w:rsidP="00DA0A95"/>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5064D8" w:rsidTr="005064D8">
        <w:trPr>
          <w:cantSplit/>
          <w:trHeight w:val="259"/>
          <w:jc w:val="center"/>
        </w:trPr>
        <w:tc>
          <w:tcPr>
            <w:tcW w:w="1418" w:type="dxa"/>
            <w:vMerge w:val="restart"/>
            <w:tcBorders>
              <w:top w:val="single" w:sz="6" w:space="0" w:color="auto"/>
              <w:left w:val="single" w:sz="6" w:space="0" w:color="auto"/>
              <w:right w:val="single" w:sz="6" w:space="0" w:color="auto"/>
            </w:tcBorders>
            <w:vAlign w:val="center"/>
          </w:tcPr>
          <w:p w:rsidR="005064D8" w:rsidRDefault="005064D8" w:rsidP="005064D8">
            <w:pPr>
              <w:pStyle w:val="Tablehead"/>
            </w:pPr>
            <w:r>
              <w:t>Voie N°</w:t>
            </w:r>
          </w:p>
        </w:tc>
        <w:tc>
          <w:tcPr>
            <w:tcW w:w="5672" w:type="dxa"/>
            <w:gridSpan w:val="4"/>
            <w:tcBorders>
              <w:top w:val="single" w:sz="6" w:space="0" w:color="auto"/>
              <w:bottom w:val="single" w:sz="6" w:space="0" w:color="auto"/>
              <w:right w:val="single" w:sz="6" w:space="0" w:color="auto"/>
            </w:tcBorders>
          </w:tcPr>
          <w:p w:rsidR="005064D8" w:rsidRDefault="005064D8" w:rsidP="00E32200">
            <w:pPr>
              <w:pStyle w:val="Tablehead"/>
            </w:pPr>
            <w:r>
              <w:t>Bande des 22 MHz</w:t>
            </w:r>
          </w:p>
        </w:tc>
      </w:tr>
      <w:tr w:rsidR="005064D8" w:rsidTr="0017037B">
        <w:trPr>
          <w:cantSplit/>
          <w:trHeight w:val="259"/>
          <w:jc w:val="center"/>
        </w:trPr>
        <w:tc>
          <w:tcPr>
            <w:tcW w:w="1418" w:type="dxa"/>
            <w:vMerge/>
            <w:tcBorders>
              <w:left w:val="single" w:sz="6" w:space="0" w:color="auto"/>
              <w:right w:val="single" w:sz="6" w:space="0" w:color="auto"/>
            </w:tcBorders>
          </w:tcPr>
          <w:p w:rsidR="005064D8" w:rsidRDefault="005064D8" w:rsidP="00953180">
            <w:pPr>
              <w:pStyle w:val="Tablehead"/>
            </w:pPr>
          </w:p>
        </w:tc>
        <w:tc>
          <w:tcPr>
            <w:tcW w:w="2836" w:type="dxa"/>
            <w:gridSpan w:val="2"/>
            <w:tcBorders>
              <w:bottom w:val="single" w:sz="6" w:space="0" w:color="auto"/>
              <w:right w:val="single" w:sz="6" w:space="0" w:color="auto"/>
            </w:tcBorders>
          </w:tcPr>
          <w:p w:rsidR="005064D8" w:rsidRDefault="005064D8" w:rsidP="00E32200">
            <w:pPr>
              <w:pStyle w:val="Tablehead"/>
            </w:pPr>
            <w:r>
              <w:t>Stations côtières</w:t>
            </w:r>
          </w:p>
        </w:tc>
        <w:tc>
          <w:tcPr>
            <w:tcW w:w="2836" w:type="dxa"/>
            <w:gridSpan w:val="2"/>
            <w:tcBorders>
              <w:bottom w:val="single" w:sz="6" w:space="0" w:color="auto"/>
              <w:right w:val="single" w:sz="6" w:space="0" w:color="auto"/>
            </w:tcBorders>
          </w:tcPr>
          <w:p w:rsidR="005064D8" w:rsidRDefault="005064D8" w:rsidP="00E32200">
            <w:pPr>
              <w:pStyle w:val="Tablehead"/>
            </w:pPr>
            <w:r>
              <w:t>Stations de navire</w:t>
            </w:r>
          </w:p>
        </w:tc>
      </w:tr>
      <w:tr w:rsidR="005064D8" w:rsidTr="0017037B">
        <w:trPr>
          <w:cantSplit/>
          <w:trHeight w:val="259"/>
          <w:jc w:val="center"/>
        </w:trPr>
        <w:tc>
          <w:tcPr>
            <w:tcW w:w="1418" w:type="dxa"/>
            <w:vMerge/>
            <w:tcBorders>
              <w:left w:val="single" w:sz="6" w:space="0" w:color="auto"/>
              <w:bottom w:val="single" w:sz="6" w:space="0" w:color="auto"/>
              <w:right w:val="single" w:sz="6" w:space="0" w:color="auto"/>
            </w:tcBorders>
          </w:tcPr>
          <w:p w:rsidR="005064D8" w:rsidRDefault="005064D8" w:rsidP="00953180">
            <w:pPr>
              <w:pStyle w:val="Tablehead"/>
            </w:pP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c>
          <w:tcPr>
            <w:tcW w:w="1418" w:type="dxa"/>
            <w:tcBorders>
              <w:bottom w:val="single" w:sz="6" w:space="0" w:color="auto"/>
              <w:right w:val="single" w:sz="6" w:space="0" w:color="auto"/>
            </w:tcBorders>
          </w:tcPr>
          <w:p w:rsidR="005064D8" w:rsidRDefault="005064D8" w:rsidP="00E32200">
            <w:pPr>
              <w:pStyle w:val="Tablehead"/>
            </w:pPr>
            <w:r>
              <w:t>Fréquences porteuses</w:t>
            </w:r>
          </w:p>
        </w:tc>
        <w:tc>
          <w:tcPr>
            <w:tcW w:w="1418" w:type="dxa"/>
            <w:tcBorders>
              <w:bottom w:val="single" w:sz="6" w:space="0" w:color="auto"/>
              <w:right w:val="single" w:sz="6" w:space="0" w:color="auto"/>
            </w:tcBorders>
          </w:tcPr>
          <w:p w:rsidR="005064D8" w:rsidRDefault="005064D8"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2201</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696</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697,4</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000</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001,4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2202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699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700,4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003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004,4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2203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702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703,4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006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007,4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705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706,4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009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010,4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2205</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708</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709,4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012</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013,4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2206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711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712,4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015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016,4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2207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714</w:t>
            </w:r>
          </w:p>
        </w:tc>
        <w:tc>
          <w:tcPr>
            <w:tcW w:w="1418" w:type="dxa"/>
            <w:tcBorders>
              <w:right w:val="single" w:sz="6" w:space="0" w:color="auto"/>
            </w:tcBorders>
          </w:tcPr>
          <w:p w:rsidR="00084F79" w:rsidRDefault="00084F79" w:rsidP="005D148A">
            <w:pPr>
              <w:pStyle w:val="Tabletext"/>
              <w:spacing w:before="0" w:after="0"/>
              <w:ind w:left="227"/>
            </w:pPr>
            <w:r>
              <w:t>22 715,4</w:t>
            </w:r>
          </w:p>
        </w:tc>
        <w:tc>
          <w:tcPr>
            <w:tcW w:w="1418" w:type="dxa"/>
            <w:tcBorders>
              <w:right w:val="single" w:sz="6" w:space="0" w:color="auto"/>
            </w:tcBorders>
          </w:tcPr>
          <w:p w:rsidR="00084F79" w:rsidRDefault="00084F79" w:rsidP="005D148A">
            <w:pPr>
              <w:pStyle w:val="Tabletext"/>
              <w:spacing w:before="0" w:after="0"/>
              <w:ind w:left="227"/>
            </w:pPr>
            <w:r>
              <w:t>22 018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019,4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2208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717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718,4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021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022,4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2209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720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721,4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024</w:t>
            </w:r>
          </w:p>
        </w:tc>
        <w:tc>
          <w:tcPr>
            <w:tcW w:w="1418" w:type="dxa"/>
            <w:tcBorders>
              <w:right w:val="single" w:sz="6" w:space="0" w:color="auto"/>
            </w:tcBorders>
          </w:tcPr>
          <w:p w:rsidR="00084F79" w:rsidRDefault="00084F79" w:rsidP="005D148A">
            <w:pPr>
              <w:pStyle w:val="Tabletext"/>
              <w:spacing w:before="0" w:after="0"/>
              <w:ind w:left="227"/>
            </w:pPr>
            <w:r>
              <w:t>22 025,4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2210</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723</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724,4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027</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028,4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726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727,4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030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031,4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729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730,4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033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034,4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732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733,4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036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037,4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735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736,4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039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040,4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2215</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738</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739,4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042</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043,4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741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742,4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045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046,4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744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745,4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048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049,4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747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748,4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051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052,4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2219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750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751,4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054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055,4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2220</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753</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754,4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057</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058,4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2221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756</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757,4</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060</w:t>
            </w:r>
            <w:r>
              <w:rPr>
                <w:rFonts w:ascii="Tms Rmn" w:hAnsi="Tms Rmn"/>
                <w:position w:val="4"/>
                <w:sz w:val="12"/>
              </w:rPr>
              <w:t> </w:t>
            </w:r>
            <w:r w:rsidRPr="00DA0A95">
              <w:t>*</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061,4</w:t>
            </w:r>
            <w:r>
              <w:rPr>
                <w:rFonts w:ascii="Tms Rmn" w:hAnsi="Tms Rmn"/>
                <w:position w:val="4"/>
                <w:sz w:val="12"/>
              </w:rPr>
              <w:t> </w:t>
            </w:r>
            <w:r w:rsidRPr="00DA0A95">
              <w:t>*</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2222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759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760,4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063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064,4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2223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762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763,4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066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067,4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2224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765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766,4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069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070,4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227"/>
            </w:pPr>
            <w:r>
              <w:t>2225</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768</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769,4</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072</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073,4</w:t>
            </w:r>
          </w:p>
        </w:tc>
      </w:tr>
      <w:tr w:rsidR="00084F79" w:rsidTr="0017037B">
        <w:trPr>
          <w:cantSplit/>
          <w:trHeight w:val="259"/>
          <w:jc w:val="center"/>
        </w:trPr>
        <w:tc>
          <w:tcPr>
            <w:tcW w:w="1418" w:type="dxa"/>
            <w:tcBorders>
              <w:top w:val="single" w:sz="6" w:space="0" w:color="auto"/>
              <w:left w:val="single" w:sz="6" w:space="0" w:color="auto"/>
              <w:right w:val="single" w:sz="6" w:space="0" w:color="auto"/>
            </w:tcBorders>
          </w:tcPr>
          <w:p w:rsidR="00084F79" w:rsidRDefault="00084F79" w:rsidP="00E32200">
            <w:pPr>
              <w:pStyle w:val="Tablehead"/>
            </w:pPr>
          </w:p>
        </w:tc>
        <w:tc>
          <w:tcPr>
            <w:tcW w:w="5672" w:type="dxa"/>
            <w:gridSpan w:val="4"/>
            <w:tcBorders>
              <w:top w:val="single" w:sz="6" w:space="0" w:color="auto"/>
              <w:bottom w:val="single" w:sz="6" w:space="0" w:color="auto"/>
              <w:right w:val="single" w:sz="6" w:space="0" w:color="auto"/>
            </w:tcBorders>
          </w:tcPr>
          <w:p w:rsidR="00084F79" w:rsidRDefault="00084F79" w:rsidP="00E32200">
            <w:pPr>
              <w:pStyle w:val="Tablehead"/>
            </w:pPr>
            <w:r>
              <w:t xml:space="preserve">Bande des 22 MHz </w:t>
            </w:r>
            <w:r w:rsidRPr="00BC14FE">
              <w:rPr>
                <w:b w:val="0"/>
                <w:bCs/>
              </w:rPr>
              <w:t>(</w:t>
            </w:r>
            <w:r w:rsidRPr="00BC14FE">
              <w:rPr>
                <w:rFonts w:ascii="Tms Rmn" w:hAnsi="Tms Rmn"/>
                <w:b w:val="0"/>
                <w:bCs/>
                <w:i/>
                <w:sz w:val="12"/>
              </w:rPr>
              <w:t> </w:t>
            </w:r>
            <w:r w:rsidRPr="00BC14FE">
              <w:rPr>
                <w:b w:val="0"/>
                <w:bCs/>
                <w:i/>
              </w:rPr>
              <w:t>fin</w:t>
            </w:r>
            <w:r w:rsidRPr="00BC14FE">
              <w:rPr>
                <w:b w:val="0"/>
                <w:bCs/>
              </w:rPr>
              <w:t>)</w:t>
            </w:r>
          </w:p>
        </w:tc>
      </w:tr>
      <w:tr w:rsidR="00084F79" w:rsidTr="0017037B">
        <w:trPr>
          <w:cantSplit/>
          <w:trHeight w:val="259"/>
          <w:jc w:val="center"/>
        </w:trPr>
        <w:tc>
          <w:tcPr>
            <w:tcW w:w="1418" w:type="dxa"/>
            <w:tcBorders>
              <w:left w:val="single" w:sz="6" w:space="0" w:color="auto"/>
              <w:right w:val="single" w:sz="6" w:space="0" w:color="auto"/>
            </w:tcBorders>
          </w:tcPr>
          <w:p w:rsidR="00084F79" w:rsidRDefault="00084F79" w:rsidP="00953180">
            <w:pPr>
              <w:pStyle w:val="Tablehead"/>
            </w:pPr>
            <w:r>
              <w:t>Voie N</w:t>
            </w:r>
            <w:r w:rsidR="00953180">
              <w:t>°</w:t>
            </w:r>
          </w:p>
        </w:tc>
        <w:tc>
          <w:tcPr>
            <w:tcW w:w="2836" w:type="dxa"/>
            <w:gridSpan w:val="2"/>
            <w:tcBorders>
              <w:bottom w:val="single" w:sz="6" w:space="0" w:color="auto"/>
              <w:right w:val="single" w:sz="6" w:space="0" w:color="auto"/>
            </w:tcBorders>
          </w:tcPr>
          <w:p w:rsidR="00084F79" w:rsidRDefault="00084F79" w:rsidP="00E32200">
            <w:pPr>
              <w:pStyle w:val="Tablehead"/>
            </w:pPr>
            <w:r>
              <w:t>Stations côtières</w:t>
            </w:r>
          </w:p>
        </w:tc>
        <w:tc>
          <w:tcPr>
            <w:tcW w:w="2836" w:type="dxa"/>
            <w:gridSpan w:val="2"/>
            <w:tcBorders>
              <w:bottom w:val="single" w:sz="6" w:space="0" w:color="auto"/>
              <w:right w:val="single" w:sz="6" w:space="0" w:color="auto"/>
            </w:tcBorders>
          </w:tcPr>
          <w:p w:rsidR="00084F79" w:rsidRDefault="00084F79" w:rsidP="00E32200">
            <w:pPr>
              <w:pStyle w:val="Tablehead"/>
            </w:pPr>
            <w:r>
              <w:t>Stations de navire</w:t>
            </w:r>
          </w:p>
        </w:tc>
      </w:tr>
      <w:tr w:rsidR="00084F79" w:rsidTr="0017037B">
        <w:trPr>
          <w:cantSplit/>
          <w:trHeight w:val="259"/>
          <w:jc w:val="center"/>
        </w:trPr>
        <w:tc>
          <w:tcPr>
            <w:tcW w:w="1418" w:type="dxa"/>
            <w:tcBorders>
              <w:left w:val="single" w:sz="6" w:space="0" w:color="auto"/>
              <w:bottom w:val="single" w:sz="6" w:space="0" w:color="auto"/>
              <w:right w:val="single" w:sz="6" w:space="0" w:color="auto"/>
            </w:tcBorders>
          </w:tcPr>
          <w:p w:rsidR="00084F79" w:rsidRDefault="00084F79" w:rsidP="00E32200">
            <w:pPr>
              <w:pStyle w:val="Tablehead"/>
            </w:pP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2226</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771</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772,4</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075</w:t>
            </w:r>
          </w:p>
        </w:tc>
        <w:tc>
          <w:tcPr>
            <w:tcW w:w="1418" w:type="dxa"/>
            <w:tcBorders>
              <w:right w:val="single" w:sz="6" w:space="0" w:color="auto"/>
            </w:tcBorders>
          </w:tcPr>
          <w:p w:rsidR="00084F79" w:rsidRDefault="00084F79" w:rsidP="005D148A">
            <w:pPr>
              <w:pStyle w:val="Tabletext"/>
              <w:spacing w:before="73" w:after="0"/>
              <w:ind w:left="227"/>
            </w:pPr>
            <w:r>
              <w:t>22</w:t>
            </w:r>
            <w:r>
              <w:rPr>
                <w:rFonts w:ascii="Tms Rmn" w:hAnsi="Tms Rmn"/>
                <w:sz w:val="12"/>
              </w:rPr>
              <w:t> </w:t>
            </w:r>
            <w:r>
              <w:t>076,4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2227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774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775,4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078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079,4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2228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777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778,4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081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082,4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2229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780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781,4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084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085,4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2230</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783</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784,4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087</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088,4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786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787,4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090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091,4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789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790,4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093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094,4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792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793,4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096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097,4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795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796,4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099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100,4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2235</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798</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799,4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102</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103,4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801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802,4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105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106,4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805,4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108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109,4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807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808,4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111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112,4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2239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810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811,4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114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115,4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2240</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813</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814,4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117</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118,4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816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817,4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120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121,4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819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820,4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123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124,4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822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823,4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126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127,4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825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826,4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129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130,4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2245</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828</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829,4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132</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133,4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831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832,4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135</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136,4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834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835,4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138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139,4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2248</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837</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838,4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141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142,4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2249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840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841,4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144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145,4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2250</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843</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844,4</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147</w:t>
            </w:r>
          </w:p>
        </w:tc>
        <w:tc>
          <w:tcPr>
            <w:tcW w:w="1418" w:type="dxa"/>
            <w:tcBorders>
              <w:right w:val="single" w:sz="6" w:space="0" w:color="auto"/>
            </w:tcBorders>
          </w:tcPr>
          <w:p w:rsidR="00084F79" w:rsidRDefault="00084F79" w:rsidP="005D148A">
            <w:pPr>
              <w:pStyle w:val="Tabletext"/>
              <w:spacing w:before="0" w:after="73"/>
              <w:ind w:left="227"/>
            </w:pPr>
            <w:r>
              <w:t>22</w:t>
            </w:r>
            <w:r>
              <w:rPr>
                <w:rFonts w:ascii="Tms Rmn" w:hAnsi="Tms Rmn"/>
                <w:sz w:val="12"/>
              </w:rPr>
              <w:t> </w:t>
            </w:r>
            <w:r>
              <w:t>148,4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2251</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846</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847,4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150</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151,4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2252</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849</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850,4</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153</w:t>
            </w:r>
          </w:p>
        </w:tc>
        <w:tc>
          <w:tcPr>
            <w:tcW w:w="1418" w:type="dxa"/>
            <w:tcBorders>
              <w:right w:val="single" w:sz="6" w:space="0" w:color="auto"/>
            </w:tcBorders>
          </w:tcPr>
          <w:p w:rsidR="00084F79" w:rsidRDefault="00084F79" w:rsidP="005D148A">
            <w:pPr>
              <w:pStyle w:val="Tabletext"/>
              <w:spacing w:before="0" w:after="0"/>
              <w:ind w:left="227"/>
            </w:pPr>
            <w:r>
              <w:t>22</w:t>
            </w:r>
            <w:r>
              <w:rPr>
                <w:rFonts w:ascii="Tms Rmn" w:hAnsi="Tms Rmn"/>
                <w:sz w:val="12"/>
              </w:rPr>
              <w:t> </w:t>
            </w:r>
            <w:r>
              <w:t>154,4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227"/>
            </w:pPr>
            <w:r>
              <w:t>2253</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852</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853,4</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156</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22</w:t>
            </w:r>
            <w:r>
              <w:rPr>
                <w:rFonts w:ascii="Tms Rmn" w:hAnsi="Tms Rmn"/>
                <w:sz w:val="12"/>
              </w:rPr>
              <w:t> </w:t>
            </w:r>
            <w:r>
              <w:t>157,4</w:t>
            </w:r>
          </w:p>
        </w:tc>
      </w:tr>
    </w:tbl>
    <w:p w:rsidR="00084F79" w:rsidRDefault="00084F79" w:rsidP="00084F79">
      <w:pPr>
        <w:pStyle w:val="Tablefin"/>
        <w:rPr>
          <w:color w:val="000000"/>
        </w:rPr>
      </w:pPr>
    </w:p>
    <w:p w:rsidR="00084F79" w:rsidRPr="00DA0A95" w:rsidRDefault="00084F79" w:rsidP="00953180"/>
    <w:tbl>
      <w:tblPr>
        <w:tblW w:w="0" w:type="auto"/>
        <w:jc w:val="center"/>
        <w:tblLayout w:type="fixed"/>
        <w:tblCellMar>
          <w:left w:w="107" w:type="dxa"/>
          <w:right w:w="107" w:type="dxa"/>
        </w:tblCellMar>
        <w:tblLook w:val="0000" w:firstRow="0" w:lastRow="0" w:firstColumn="0" w:lastColumn="0" w:noHBand="0" w:noVBand="0"/>
      </w:tblPr>
      <w:tblGrid>
        <w:gridCol w:w="1418"/>
        <w:gridCol w:w="1418"/>
        <w:gridCol w:w="1418"/>
        <w:gridCol w:w="1418"/>
        <w:gridCol w:w="1418"/>
      </w:tblGrid>
      <w:tr w:rsidR="00084F79" w:rsidTr="0017037B">
        <w:trPr>
          <w:cantSplit/>
          <w:trHeight w:val="259"/>
          <w:jc w:val="center"/>
        </w:trPr>
        <w:tc>
          <w:tcPr>
            <w:tcW w:w="1418" w:type="dxa"/>
            <w:tcBorders>
              <w:top w:val="single" w:sz="6" w:space="0" w:color="auto"/>
              <w:left w:val="single" w:sz="6" w:space="0" w:color="auto"/>
              <w:right w:val="single" w:sz="6" w:space="0" w:color="auto"/>
            </w:tcBorders>
          </w:tcPr>
          <w:p w:rsidR="00084F79" w:rsidRDefault="00084F79" w:rsidP="00E32200">
            <w:pPr>
              <w:pStyle w:val="Tablehead"/>
            </w:pPr>
          </w:p>
        </w:tc>
        <w:tc>
          <w:tcPr>
            <w:tcW w:w="5672" w:type="dxa"/>
            <w:gridSpan w:val="4"/>
            <w:tcBorders>
              <w:top w:val="single" w:sz="6" w:space="0" w:color="auto"/>
              <w:bottom w:val="single" w:sz="6" w:space="0" w:color="auto"/>
              <w:right w:val="single" w:sz="6" w:space="0" w:color="auto"/>
            </w:tcBorders>
          </w:tcPr>
          <w:p w:rsidR="00084F79" w:rsidRDefault="00084F79" w:rsidP="00E32200">
            <w:pPr>
              <w:pStyle w:val="Tablehead"/>
            </w:pPr>
            <w:r>
              <w:t>Bande des 25/26 MHz</w:t>
            </w:r>
          </w:p>
        </w:tc>
      </w:tr>
      <w:tr w:rsidR="00084F79" w:rsidTr="0017037B">
        <w:trPr>
          <w:cantSplit/>
          <w:trHeight w:val="259"/>
          <w:jc w:val="center"/>
        </w:trPr>
        <w:tc>
          <w:tcPr>
            <w:tcW w:w="1418" w:type="dxa"/>
            <w:tcBorders>
              <w:left w:val="single" w:sz="6" w:space="0" w:color="auto"/>
              <w:right w:val="single" w:sz="6" w:space="0" w:color="auto"/>
            </w:tcBorders>
          </w:tcPr>
          <w:p w:rsidR="00084F79" w:rsidRDefault="00084F79" w:rsidP="00953180">
            <w:pPr>
              <w:pStyle w:val="Tablehead"/>
            </w:pPr>
            <w:r>
              <w:t>Voie N</w:t>
            </w:r>
            <w:r w:rsidR="00953180">
              <w:t>°</w:t>
            </w:r>
          </w:p>
        </w:tc>
        <w:tc>
          <w:tcPr>
            <w:tcW w:w="2836" w:type="dxa"/>
            <w:gridSpan w:val="2"/>
            <w:tcBorders>
              <w:bottom w:val="single" w:sz="6" w:space="0" w:color="auto"/>
              <w:right w:val="single" w:sz="6" w:space="0" w:color="auto"/>
            </w:tcBorders>
          </w:tcPr>
          <w:p w:rsidR="00084F79" w:rsidRDefault="00084F79" w:rsidP="00E32200">
            <w:pPr>
              <w:pStyle w:val="Tablehead"/>
            </w:pPr>
            <w:r>
              <w:t>Stations côtières</w:t>
            </w:r>
          </w:p>
        </w:tc>
        <w:tc>
          <w:tcPr>
            <w:tcW w:w="2836" w:type="dxa"/>
            <w:gridSpan w:val="2"/>
            <w:tcBorders>
              <w:bottom w:val="single" w:sz="6" w:space="0" w:color="auto"/>
              <w:right w:val="single" w:sz="6" w:space="0" w:color="auto"/>
            </w:tcBorders>
          </w:tcPr>
          <w:p w:rsidR="00084F79" w:rsidRDefault="00084F79" w:rsidP="00E32200">
            <w:pPr>
              <w:pStyle w:val="Tablehead"/>
            </w:pPr>
            <w:r>
              <w:t>Stations de navire</w:t>
            </w:r>
          </w:p>
        </w:tc>
      </w:tr>
      <w:tr w:rsidR="00084F79" w:rsidTr="0017037B">
        <w:trPr>
          <w:cantSplit/>
          <w:trHeight w:val="259"/>
          <w:jc w:val="center"/>
        </w:trPr>
        <w:tc>
          <w:tcPr>
            <w:tcW w:w="1418" w:type="dxa"/>
            <w:tcBorders>
              <w:left w:val="single" w:sz="6" w:space="0" w:color="auto"/>
              <w:bottom w:val="single" w:sz="6" w:space="0" w:color="auto"/>
              <w:right w:val="single" w:sz="6" w:space="0" w:color="auto"/>
            </w:tcBorders>
          </w:tcPr>
          <w:p w:rsidR="00084F79" w:rsidRDefault="00084F79" w:rsidP="00E32200">
            <w:pPr>
              <w:pStyle w:val="Tablehead"/>
            </w:pP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c>
          <w:tcPr>
            <w:tcW w:w="1418" w:type="dxa"/>
            <w:tcBorders>
              <w:bottom w:val="single" w:sz="6" w:space="0" w:color="auto"/>
              <w:right w:val="single" w:sz="6" w:space="0" w:color="auto"/>
            </w:tcBorders>
          </w:tcPr>
          <w:p w:rsidR="00084F79" w:rsidRDefault="00084F79" w:rsidP="00E32200">
            <w:pPr>
              <w:pStyle w:val="Tablehead"/>
            </w:pPr>
            <w:r>
              <w:t>Fréquences porteuses</w:t>
            </w:r>
          </w:p>
        </w:tc>
        <w:tc>
          <w:tcPr>
            <w:tcW w:w="1418" w:type="dxa"/>
            <w:tcBorders>
              <w:bottom w:val="single" w:sz="6" w:space="0" w:color="auto"/>
              <w:right w:val="single" w:sz="6" w:space="0" w:color="auto"/>
            </w:tcBorders>
          </w:tcPr>
          <w:p w:rsidR="00084F79" w:rsidRDefault="00084F79" w:rsidP="00E32200">
            <w:pPr>
              <w:pStyle w:val="Tablehead"/>
            </w:pPr>
            <w:r>
              <w:t>Fréquences assignées</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73" w:after="0"/>
              <w:ind w:left="227"/>
            </w:pPr>
            <w:r>
              <w:t>2501</w:t>
            </w:r>
          </w:p>
        </w:tc>
        <w:tc>
          <w:tcPr>
            <w:tcW w:w="1418" w:type="dxa"/>
            <w:tcBorders>
              <w:right w:val="single" w:sz="6" w:space="0" w:color="auto"/>
            </w:tcBorders>
          </w:tcPr>
          <w:p w:rsidR="00084F79" w:rsidRDefault="00084F79" w:rsidP="005D148A">
            <w:pPr>
              <w:pStyle w:val="Tabletext"/>
              <w:spacing w:before="73" w:after="0"/>
              <w:ind w:left="227"/>
            </w:pPr>
            <w:r>
              <w:t>26</w:t>
            </w:r>
            <w:r>
              <w:rPr>
                <w:rFonts w:ascii="Tms Rmn" w:hAnsi="Tms Rmn"/>
                <w:sz w:val="12"/>
              </w:rPr>
              <w:t> </w:t>
            </w:r>
            <w:r>
              <w:t>145</w:t>
            </w:r>
          </w:p>
        </w:tc>
        <w:tc>
          <w:tcPr>
            <w:tcW w:w="1418" w:type="dxa"/>
            <w:tcBorders>
              <w:right w:val="single" w:sz="6" w:space="0" w:color="auto"/>
            </w:tcBorders>
          </w:tcPr>
          <w:p w:rsidR="00084F79" w:rsidRDefault="00084F79" w:rsidP="005D148A">
            <w:pPr>
              <w:pStyle w:val="Tabletext"/>
              <w:spacing w:before="73" w:after="0"/>
              <w:ind w:left="227"/>
            </w:pPr>
            <w:r>
              <w:t>26</w:t>
            </w:r>
            <w:r>
              <w:rPr>
                <w:rFonts w:ascii="Tms Rmn" w:hAnsi="Tms Rmn"/>
                <w:sz w:val="12"/>
              </w:rPr>
              <w:t> </w:t>
            </w:r>
            <w:r>
              <w:t>146,4</w:t>
            </w:r>
          </w:p>
        </w:tc>
        <w:tc>
          <w:tcPr>
            <w:tcW w:w="1418" w:type="dxa"/>
            <w:tcBorders>
              <w:right w:val="single" w:sz="6" w:space="0" w:color="auto"/>
            </w:tcBorders>
          </w:tcPr>
          <w:p w:rsidR="00084F79" w:rsidRDefault="00084F79" w:rsidP="005D148A">
            <w:pPr>
              <w:pStyle w:val="Tabletext"/>
              <w:spacing w:before="73" w:after="0"/>
              <w:ind w:left="227"/>
            </w:pPr>
            <w:r>
              <w:t>25</w:t>
            </w:r>
            <w:r>
              <w:rPr>
                <w:rFonts w:ascii="Tms Rmn" w:hAnsi="Tms Rmn"/>
                <w:sz w:val="12"/>
              </w:rPr>
              <w:t> </w:t>
            </w:r>
            <w:r>
              <w:t>070</w:t>
            </w:r>
          </w:p>
        </w:tc>
        <w:tc>
          <w:tcPr>
            <w:tcW w:w="1418" w:type="dxa"/>
            <w:tcBorders>
              <w:right w:val="single" w:sz="6" w:space="0" w:color="auto"/>
            </w:tcBorders>
          </w:tcPr>
          <w:p w:rsidR="00084F79" w:rsidRDefault="00084F79" w:rsidP="005D148A">
            <w:pPr>
              <w:pStyle w:val="Tabletext"/>
              <w:spacing w:before="73" w:after="0"/>
              <w:ind w:left="227"/>
            </w:pPr>
            <w:r>
              <w:t>25</w:t>
            </w:r>
            <w:r>
              <w:rPr>
                <w:rFonts w:ascii="Tms Rmn" w:hAnsi="Tms Rmn"/>
                <w:sz w:val="12"/>
              </w:rPr>
              <w:t> </w:t>
            </w:r>
            <w:r>
              <w:t>071,4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2502</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148</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149,4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073</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074,4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2503</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151</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152,4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076</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077,4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2504</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154</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155,4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079</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080,4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73"/>
              <w:ind w:left="227"/>
            </w:pPr>
            <w:r>
              <w:t>2505</w:t>
            </w:r>
          </w:p>
        </w:tc>
        <w:tc>
          <w:tcPr>
            <w:tcW w:w="1418" w:type="dxa"/>
            <w:tcBorders>
              <w:right w:val="single" w:sz="6" w:space="0" w:color="auto"/>
            </w:tcBorders>
          </w:tcPr>
          <w:p w:rsidR="00084F79" w:rsidRDefault="00084F79" w:rsidP="005D148A">
            <w:pPr>
              <w:pStyle w:val="Tabletext"/>
              <w:spacing w:before="0" w:after="73"/>
              <w:ind w:left="227"/>
            </w:pPr>
            <w:r>
              <w:t>26</w:t>
            </w:r>
            <w:r>
              <w:rPr>
                <w:rFonts w:ascii="Tms Rmn" w:hAnsi="Tms Rmn"/>
                <w:sz w:val="12"/>
              </w:rPr>
              <w:t> </w:t>
            </w:r>
            <w:r>
              <w:t>157</w:t>
            </w:r>
          </w:p>
        </w:tc>
        <w:tc>
          <w:tcPr>
            <w:tcW w:w="1418" w:type="dxa"/>
            <w:tcBorders>
              <w:right w:val="single" w:sz="6" w:space="0" w:color="auto"/>
            </w:tcBorders>
          </w:tcPr>
          <w:p w:rsidR="00084F79" w:rsidRDefault="00084F79" w:rsidP="005D148A">
            <w:pPr>
              <w:pStyle w:val="Tabletext"/>
              <w:spacing w:before="0" w:after="73"/>
              <w:ind w:left="227"/>
            </w:pPr>
            <w:r>
              <w:t>26</w:t>
            </w:r>
            <w:r>
              <w:rPr>
                <w:rFonts w:ascii="Tms Rmn" w:hAnsi="Tms Rmn"/>
                <w:sz w:val="12"/>
              </w:rPr>
              <w:t> </w:t>
            </w:r>
            <w:r>
              <w:t>158,4</w:t>
            </w:r>
          </w:p>
        </w:tc>
        <w:tc>
          <w:tcPr>
            <w:tcW w:w="1418" w:type="dxa"/>
            <w:tcBorders>
              <w:right w:val="single" w:sz="6" w:space="0" w:color="auto"/>
            </w:tcBorders>
          </w:tcPr>
          <w:p w:rsidR="00084F79" w:rsidRDefault="00084F79" w:rsidP="005D148A">
            <w:pPr>
              <w:pStyle w:val="Tabletext"/>
              <w:spacing w:before="0" w:after="73"/>
              <w:ind w:left="227"/>
            </w:pPr>
            <w:r>
              <w:t>25</w:t>
            </w:r>
            <w:r>
              <w:rPr>
                <w:rFonts w:ascii="Tms Rmn" w:hAnsi="Tms Rmn"/>
                <w:sz w:val="12"/>
              </w:rPr>
              <w:t> </w:t>
            </w:r>
            <w:r>
              <w:t>082</w:t>
            </w:r>
          </w:p>
        </w:tc>
        <w:tc>
          <w:tcPr>
            <w:tcW w:w="1418" w:type="dxa"/>
            <w:tcBorders>
              <w:right w:val="single" w:sz="6" w:space="0" w:color="auto"/>
            </w:tcBorders>
          </w:tcPr>
          <w:p w:rsidR="00084F79" w:rsidRDefault="00084F79" w:rsidP="005D148A">
            <w:pPr>
              <w:pStyle w:val="Tabletext"/>
              <w:spacing w:before="0" w:after="73"/>
              <w:ind w:left="227"/>
            </w:pPr>
            <w:r>
              <w:t>25</w:t>
            </w:r>
            <w:r>
              <w:rPr>
                <w:rFonts w:ascii="Tms Rmn" w:hAnsi="Tms Rmn"/>
                <w:sz w:val="12"/>
              </w:rPr>
              <w:t> </w:t>
            </w:r>
            <w:r>
              <w:t>083,4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2506</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160</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161,4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085</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086,4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2507</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163</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164,4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088</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089,4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2508</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166</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167,4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091</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092,4</w:t>
            </w:r>
          </w:p>
        </w:tc>
      </w:tr>
      <w:tr w:rsidR="00084F79" w:rsidTr="0017037B">
        <w:trPr>
          <w:cantSplit/>
          <w:jc w:val="center"/>
        </w:trPr>
        <w:tc>
          <w:tcPr>
            <w:tcW w:w="1418" w:type="dxa"/>
            <w:tcBorders>
              <w:left w:val="single" w:sz="6" w:space="0" w:color="auto"/>
              <w:right w:val="single" w:sz="6" w:space="0" w:color="auto"/>
            </w:tcBorders>
          </w:tcPr>
          <w:p w:rsidR="00084F79" w:rsidRDefault="00084F79" w:rsidP="005D148A">
            <w:pPr>
              <w:pStyle w:val="Tabletext"/>
              <w:spacing w:before="0" w:after="0"/>
              <w:ind w:left="227"/>
            </w:pPr>
            <w:r>
              <w:t>2509</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169</w:t>
            </w:r>
          </w:p>
        </w:tc>
        <w:tc>
          <w:tcPr>
            <w:tcW w:w="1418" w:type="dxa"/>
            <w:tcBorders>
              <w:right w:val="single" w:sz="6" w:space="0" w:color="auto"/>
            </w:tcBorders>
          </w:tcPr>
          <w:p w:rsidR="00084F79" w:rsidRDefault="00084F79" w:rsidP="005D148A">
            <w:pPr>
              <w:pStyle w:val="Tabletext"/>
              <w:spacing w:before="0" w:after="0"/>
              <w:ind w:left="227"/>
            </w:pPr>
            <w:r>
              <w:t>26</w:t>
            </w:r>
            <w:r>
              <w:rPr>
                <w:rFonts w:ascii="Tms Rmn" w:hAnsi="Tms Rmn"/>
                <w:sz w:val="12"/>
              </w:rPr>
              <w:t> </w:t>
            </w:r>
            <w:r>
              <w:t>170,4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094</w:t>
            </w:r>
          </w:p>
        </w:tc>
        <w:tc>
          <w:tcPr>
            <w:tcW w:w="1418" w:type="dxa"/>
            <w:tcBorders>
              <w:right w:val="single" w:sz="6" w:space="0" w:color="auto"/>
            </w:tcBorders>
          </w:tcPr>
          <w:p w:rsidR="00084F79" w:rsidRDefault="00084F79" w:rsidP="005D148A">
            <w:pPr>
              <w:pStyle w:val="Tabletext"/>
              <w:spacing w:before="0" w:after="0"/>
              <w:ind w:left="227"/>
            </w:pPr>
            <w:r>
              <w:t>25</w:t>
            </w:r>
            <w:r>
              <w:rPr>
                <w:rFonts w:ascii="Tms Rmn" w:hAnsi="Tms Rmn"/>
                <w:sz w:val="12"/>
              </w:rPr>
              <w:t> </w:t>
            </w:r>
            <w:r>
              <w:t>095,4</w:t>
            </w:r>
          </w:p>
        </w:tc>
      </w:tr>
      <w:tr w:rsidR="00084F79" w:rsidTr="0017037B">
        <w:trPr>
          <w:cantSplit/>
          <w:jc w:val="center"/>
        </w:trPr>
        <w:tc>
          <w:tcPr>
            <w:tcW w:w="1418" w:type="dxa"/>
            <w:tcBorders>
              <w:left w:val="single" w:sz="6" w:space="0" w:color="auto"/>
              <w:bottom w:val="single" w:sz="6" w:space="0" w:color="auto"/>
              <w:right w:val="single" w:sz="6" w:space="0" w:color="auto"/>
            </w:tcBorders>
          </w:tcPr>
          <w:p w:rsidR="00084F79" w:rsidRDefault="00084F79" w:rsidP="005D148A">
            <w:pPr>
              <w:pStyle w:val="Tabletext"/>
              <w:spacing w:before="0" w:after="73"/>
              <w:ind w:left="227"/>
            </w:pPr>
            <w:r>
              <w:t>2510</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26</w:t>
            </w:r>
            <w:r>
              <w:rPr>
                <w:rFonts w:ascii="Tms Rmn" w:hAnsi="Tms Rmn"/>
                <w:sz w:val="12"/>
              </w:rPr>
              <w:t> </w:t>
            </w:r>
            <w:r>
              <w:t>172</w:t>
            </w:r>
            <w:r>
              <w:rPr>
                <w:rFonts w:ascii="Tms Rmn" w:hAnsi="Tms Rmn"/>
                <w:position w:val="4"/>
                <w:sz w:val="12"/>
              </w:rPr>
              <w:t> </w:t>
            </w:r>
            <w:r w:rsidRPr="00DA0A95">
              <w:t>*</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26</w:t>
            </w:r>
            <w:r>
              <w:rPr>
                <w:rFonts w:ascii="Tms Rmn" w:hAnsi="Tms Rmn"/>
                <w:sz w:val="12"/>
              </w:rPr>
              <w:t> </w:t>
            </w:r>
            <w:r>
              <w:t>173,4</w:t>
            </w:r>
            <w:r>
              <w:rPr>
                <w:rFonts w:ascii="Tms Rmn" w:hAnsi="Tms Rmn"/>
                <w:position w:val="4"/>
                <w:sz w:val="12"/>
              </w:rPr>
              <w:t> </w:t>
            </w:r>
            <w:r w:rsidRPr="00DA0A95">
              <w:t>*</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25</w:t>
            </w:r>
            <w:r>
              <w:rPr>
                <w:rFonts w:ascii="Tms Rmn" w:hAnsi="Tms Rmn"/>
                <w:sz w:val="12"/>
              </w:rPr>
              <w:t> </w:t>
            </w:r>
            <w:r>
              <w:t>097</w:t>
            </w:r>
            <w:r>
              <w:rPr>
                <w:rFonts w:ascii="Tms Rmn" w:hAnsi="Tms Rmn"/>
                <w:position w:val="4"/>
                <w:sz w:val="12"/>
              </w:rPr>
              <w:t> </w:t>
            </w:r>
            <w:r w:rsidRPr="00DA0A95">
              <w:t>*</w:t>
            </w:r>
          </w:p>
        </w:tc>
        <w:tc>
          <w:tcPr>
            <w:tcW w:w="1418" w:type="dxa"/>
            <w:tcBorders>
              <w:bottom w:val="single" w:sz="6" w:space="0" w:color="auto"/>
              <w:right w:val="single" w:sz="6" w:space="0" w:color="auto"/>
            </w:tcBorders>
          </w:tcPr>
          <w:p w:rsidR="00084F79" w:rsidRDefault="00084F79" w:rsidP="005D148A">
            <w:pPr>
              <w:pStyle w:val="Tabletext"/>
              <w:spacing w:before="0" w:after="73"/>
              <w:ind w:left="227"/>
            </w:pPr>
            <w:r>
              <w:t>25</w:t>
            </w:r>
            <w:r>
              <w:rPr>
                <w:rFonts w:ascii="Tms Rmn" w:hAnsi="Tms Rmn"/>
                <w:sz w:val="12"/>
              </w:rPr>
              <w:t> </w:t>
            </w:r>
            <w:r>
              <w:t>098,4</w:t>
            </w:r>
            <w:r>
              <w:rPr>
                <w:rFonts w:ascii="Tms Rmn" w:hAnsi="Tms Rmn"/>
                <w:position w:val="4"/>
                <w:sz w:val="12"/>
              </w:rPr>
              <w:t> </w:t>
            </w:r>
            <w:r w:rsidRPr="00DA0A95">
              <w:t>*</w:t>
            </w:r>
          </w:p>
        </w:tc>
      </w:tr>
    </w:tbl>
    <w:p w:rsidR="00084F79" w:rsidRDefault="00084F79" w:rsidP="00084F79">
      <w:pPr>
        <w:pStyle w:val="Tablefin"/>
        <w:rPr>
          <w:color w:val="000000"/>
        </w:rPr>
      </w:pPr>
    </w:p>
    <w:p w:rsidR="00084F79" w:rsidRDefault="00084F79" w:rsidP="00DA0A95">
      <w:r>
        <w:br w:type="page"/>
      </w:r>
    </w:p>
    <w:p w:rsidR="00084F79" w:rsidRDefault="00084F79" w:rsidP="00453573">
      <w:pPr>
        <w:pStyle w:val="Tablelegend"/>
        <w:ind w:left="567" w:hanging="567"/>
      </w:pPr>
      <w:r w:rsidRPr="00453573">
        <w:rPr>
          <w:vertAlign w:val="superscript"/>
        </w:rPr>
        <w:t>1</w:t>
      </w:r>
      <w:r>
        <w:tab/>
        <w:t>Ces fréquences de stations côtières peuvent être appariées avec une fréquence de station de navire tirée du Tableau des fréquences simplex pour les stations de navire et les stations côtières (voir la Sous-section B) ou avec une fréquence comprise dans la bande 4</w:t>
      </w:r>
      <w:r w:rsidRPr="00DA0A95">
        <w:t> </w:t>
      </w:r>
      <w:r>
        <w:t>000-4</w:t>
      </w:r>
      <w:r w:rsidRPr="00DA0A95">
        <w:t> </w:t>
      </w:r>
      <w:r>
        <w:t>063 kHz (voir la Sous-sectio</w:t>
      </w:r>
      <w:r w:rsidR="00453573">
        <w:t>n C-1), à choisir par l'adminis</w:t>
      </w:r>
      <w:r>
        <w:t>tration concernée.</w:t>
      </w:r>
    </w:p>
    <w:p w:rsidR="00084F79" w:rsidRDefault="00084F79" w:rsidP="005B5FB8">
      <w:pPr>
        <w:pStyle w:val="Tablelegend"/>
      </w:pPr>
      <w:r w:rsidRPr="005064D8">
        <w:rPr>
          <w:vertAlign w:val="superscript"/>
        </w:rPr>
        <w:t>2</w:t>
      </w:r>
      <w:r>
        <w:tab/>
      </w:r>
      <w:r w:rsidRPr="005577F6">
        <w:rPr>
          <w:sz w:val="16"/>
          <w:szCs w:val="16"/>
        </w:rPr>
        <w:t>(SUP </w:t>
      </w:r>
      <w:r w:rsidRPr="005577F6">
        <w:rPr>
          <w:sz w:val="16"/>
          <w:szCs w:val="16"/>
        </w:rPr>
        <w:noBreakHyphen/>
        <w:t> CMR</w:t>
      </w:r>
      <w:r w:rsidRPr="005577F6">
        <w:rPr>
          <w:sz w:val="16"/>
          <w:szCs w:val="16"/>
        </w:rPr>
        <w:noBreakHyphen/>
        <w:t>2000)</w:t>
      </w:r>
    </w:p>
    <w:p w:rsidR="00084F79" w:rsidRDefault="00084F79" w:rsidP="005064D8">
      <w:pPr>
        <w:pStyle w:val="Tablelegend"/>
      </w:pPr>
      <w:r w:rsidRPr="005064D8">
        <w:rPr>
          <w:vertAlign w:val="superscript"/>
        </w:rPr>
        <w:t>3</w:t>
      </w:r>
      <w:r w:rsidR="005064D8">
        <w:rPr>
          <w:vertAlign w:val="superscript"/>
        </w:rPr>
        <w:tab/>
      </w:r>
      <w:r>
        <w:t>Ces voies peuvent aussi être utilisées pour l'exploitation simplex (fréquence unique).</w:t>
      </w:r>
    </w:p>
    <w:p w:rsidR="00084F79" w:rsidRDefault="00084F79" w:rsidP="00453573">
      <w:pPr>
        <w:pStyle w:val="Tablelegend"/>
        <w:ind w:left="567" w:hanging="567"/>
      </w:pPr>
      <w:r w:rsidRPr="005064D8">
        <w:rPr>
          <w:vertAlign w:val="superscript"/>
        </w:rPr>
        <w:t>4</w:t>
      </w:r>
      <w:r>
        <w:tab/>
        <w:t>Pour les conditions d'utilisation de la fréquence porteuse 4</w:t>
      </w:r>
      <w:r w:rsidRPr="00DA0A95">
        <w:t> </w:t>
      </w:r>
      <w:r>
        <w:t>125 kHz, voir les numéros </w:t>
      </w:r>
      <w:r>
        <w:rPr>
          <w:rStyle w:val="Artref"/>
          <w:b/>
        </w:rPr>
        <w:t>52.224</w:t>
      </w:r>
      <w:r>
        <w:t xml:space="preserve"> et </w:t>
      </w:r>
      <w:r>
        <w:rPr>
          <w:rStyle w:val="Artref"/>
          <w:b/>
        </w:rPr>
        <w:t>52.225</w:t>
      </w:r>
      <w:r>
        <w:t xml:space="preserve"> et l'Appendice </w:t>
      </w:r>
      <w:r>
        <w:rPr>
          <w:rStyle w:val="Appref"/>
          <w:b/>
        </w:rPr>
        <w:t>15</w:t>
      </w:r>
      <w:r>
        <w:t>.</w:t>
      </w:r>
    </w:p>
    <w:p w:rsidR="00084F79" w:rsidRDefault="00084F79" w:rsidP="005B5FB8">
      <w:pPr>
        <w:pStyle w:val="Tablelegend"/>
      </w:pPr>
      <w:r w:rsidRPr="005064D8">
        <w:rPr>
          <w:vertAlign w:val="superscript"/>
        </w:rPr>
        <w:t>5</w:t>
      </w:r>
      <w:r>
        <w:tab/>
        <w:t>Pour les conditions d'utilisation de la fréquence porteuse 6</w:t>
      </w:r>
      <w:r w:rsidRPr="00DA0A95">
        <w:t> </w:t>
      </w:r>
      <w:r>
        <w:t>215 kHz, voir l'Appendice </w:t>
      </w:r>
      <w:r>
        <w:rPr>
          <w:rStyle w:val="Appref"/>
          <w:b/>
        </w:rPr>
        <w:t>15</w:t>
      </w:r>
      <w:r>
        <w:t>.</w:t>
      </w:r>
      <w:r w:rsidRPr="00BC14FE">
        <w:rPr>
          <w:sz w:val="16"/>
          <w:szCs w:val="16"/>
        </w:rPr>
        <w:t xml:space="preserve">     (CMR</w:t>
      </w:r>
      <w:r w:rsidRPr="00BC14FE">
        <w:rPr>
          <w:sz w:val="16"/>
          <w:szCs w:val="16"/>
        </w:rPr>
        <w:noBreakHyphen/>
        <w:t>07)</w:t>
      </w:r>
    </w:p>
    <w:p w:rsidR="00084F79" w:rsidRDefault="00084F79" w:rsidP="00453573">
      <w:pPr>
        <w:pStyle w:val="Tablelegend"/>
        <w:ind w:left="567" w:hanging="567"/>
      </w:pPr>
      <w:r w:rsidRPr="005064D8">
        <w:rPr>
          <w:vertAlign w:val="superscript"/>
        </w:rPr>
        <w:t>6</w:t>
      </w:r>
      <w:r>
        <w:tab/>
        <w:t>Ces fréquences de stations côtières peuvent être appariées avec une fréquence de station de navire tirée du Tableau des fréquences simplex pour les stations de navire et pour les stations côtières (voir la Sous-section B) ou avec une fréquence comprise dans la bande 8</w:t>
      </w:r>
      <w:r w:rsidRPr="00DA0A95">
        <w:t> </w:t>
      </w:r>
      <w:r>
        <w:t>100-8</w:t>
      </w:r>
      <w:r w:rsidRPr="00DA0A95">
        <w:t> </w:t>
      </w:r>
      <w:r>
        <w:t xml:space="preserve">195 kHz (voir la Sous-section C-2), à choisir par l'administration concernée. </w:t>
      </w:r>
    </w:p>
    <w:p w:rsidR="00084F79" w:rsidRDefault="00084F79" w:rsidP="005B5FB8">
      <w:pPr>
        <w:pStyle w:val="Tablelegend"/>
      </w:pPr>
      <w:r w:rsidRPr="005064D8">
        <w:rPr>
          <w:vertAlign w:val="superscript"/>
        </w:rPr>
        <w:t>7</w:t>
      </w:r>
      <w:r>
        <w:tab/>
        <w:t>Pour les conditions d'utilisation de la fréquence porteuse 8</w:t>
      </w:r>
      <w:r w:rsidRPr="00DA0A95">
        <w:t> </w:t>
      </w:r>
      <w:r>
        <w:t>291 kHz, voir l'Appendice </w:t>
      </w:r>
      <w:r>
        <w:rPr>
          <w:rStyle w:val="Appref"/>
          <w:b/>
        </w:rPr>
        <w:t>15</w:t>
      </w:r>
      <w:r>
        <w:t>.</w:t>
      </w:r>
    </w:p>
    <w:p w:rsidR="00084F79" w:rsidRDefault="00084F79" w:rsidP="00453573">
      <w:pPr>
        <w:pStyle w:val="Tablelegend"/>
        <w:ind w:left="567" w:hanging="567"/>
      </w:pPr>
      <w:r w:rsidRPr="005064D8">
        <w:rPr>
          <w:vertAlign w:val="superscript"/>
        </w:rPr>
        <w:t>8</w:t>
      </w:r>
      <w:r>
        <w:tab/>
        <w:t>Pour les conditions d'utilisation de la fréquence porteuse 12</w:t>
      </w:r>
      <w:r w:rsidRPr="00DA0A95">
        <w:t> </w:t>
      </w:r>
      <w:r>
        <w:t xml:space="preserve">290 kHz, voir les numéros </w:t>
      </w:r>
      <w:r>
        <w:rPr>
          <w:rStyle w:val="Artref"/>
          <w:b/>
          <w:bCs/>
        </w:rPr>
        <w:t>52.221A</w:t>
      </w:r>
      <w:r>
        <w:t xml:space="preserve"> et </w:t>
      </w:r>
      <w:r>
        <w:rPr>
          <w:rStyle w:val="Artref"/>
          <w:b/>
          <w:bCs/>
        </w:rPr>
        <w:t>52.222A</w:t>
      </w:r>
      <w:r>
        <w:t xml:space="preserve"> ainsi que l'Appendice </w:t>
      </w:r>
      <w:r>
        <w:rPr>
          <w:rStyle w:val="Appref"/>
          <w:b/>
        </w:rPr>
        <w:t>15</w:t>
      </w:r>
      <w:r>
        <w:t>.</w:t>
      </w:r>
      <w:r w:rsidRPr="00BC14FE">
        <w:rPr>
          <w:sz w:val="16"/>
          <w:szCs w:val="16"/>
        </w:rPr>
        <w:t>     (CMR</w:t>
      </w:r>
      <w:r w:rsidRPr="00BC14FE">
        <w:rPr>
          <w:sz w:val="16"/>
          <w:szCs w:val="16"/>
        </w:rPr>
        <w:noBreakHyphen/>
        <w:t>2000)</w:t>
      </w:r>
    </w:p>
    <w:p w:rsidR="00084F79" w:rsidRDefault="00084F79" w:rsidP="00453573">
      <w:pPr>
        <w:pStyle w:val="Tablelegend"/>
        <w:ind w:left="567" w:hanging="567"/>
      </w:pPr>
      <w:r w:rsidRPr="005064D8">
        <w:rPr>
          <w:vertAlign w:val="superscript"/>
        </w:rPr>
        <w:t>9</w:t>
      </w:r>
      <w:r>
        <w:tab/>
        <w:t>Pour les conditions d'utilisation de la fréquence porteuse 16</w:t>
      </w:r>
      <w:r w:rsidRPr="00DA0A95">
        <w:t> </w:t>
      </w:r>
      <w:r>
        <w:t xml:space="preserve">420 kHz, voir les numéros </w:t>
      </w:r>
      <w:r>
        <w:rPr>
          <w:rStyle w:val="Artref"/>
          <w:b/>
          <w:bCs/>
        </w:rPr>
        <w:t>52.221A</w:t>
      </w:r>
      <w:r>
        <w:t xml:space="preserve"> et </w:t>
      </w:r>
      <w:r>
        <w:rPr>
          <w:rStyle w:val="Artref"/>
          <w:b/>
          <w:bCs/>
        </w:rPr>
        <w:t>52.222A</w:t>
      </w:r>
      <w:r>
        <w:t xml:space="preserve"> ainsi que l'Appendice </w:t>
      </w:r>
      <w:r>
        <w:rPr>
          <w:rStyle w:val="Appref"/>
          <w:b/>
        </w:rPr>
        <w:t>15</w:t>
      </w:r>
      <w:r>
        <w:t>.</w:t>
      </w:r>
      <w:r w:rsidRPr="00BC14FE">
        <w:rPr>
          <w:sz w:val="16"/>
          <w:szCs w:val="16"/>
        </w:rPr>
        <w:t>     (CMR</w:t>
      </w:r>
      <w:r w:rsidRPr="00BC14FE">
        <w:rPr>
          <w:sz w:val="16"/>
          <w:szCs w:val="16"/>
        </w:rPr>
        <w:noBreakHyphen/>
        <w:t>2000)</w:t>
      </w:r>
    </w:p>
    <w:p w:rsidR="00084F79" w:rsidRDefault="00084F79" w:rsidP="005B5FB8">
      <w:pPr>
        <w:pStyle w:val="Tablelegend"/>
      </w:pPr>
      <w:r w:rsidRPr="00DA0A95">
        <w:t>*</w:t>
      </w:r>
      <w:r>
        <w:tab/>
        <w:t>Les fréquences suivies d'un astérisque sont des fréquences d'appel (voir les numéros </w:t>
      </w:r>
      <w:r>
        <w:rPr>
          <w:rStyle w:val="Artref"/>
          <w:b/>
        </w:rPr>
        <w:t>52.221</w:t>
      </w:r>
      <w:r>
        <w:t xml:space="preserve"> et </w:t>
      </w:r>
      <w:r>
        <w:rPr>
          <w:rStyle w:val="Artref"/>
          <w:b/>
        </w:rPr>
        <w:t>52.222</w:t>
      </w:r>
      <w:r>
        <w:t>).</w:t>
      </w:r>
    </w:p>
    <w:p w:rsidR="00084F79" w:rsidRPr="005103BA" w:rsidRDefault="00084F79" w:rsidP="00084F79">
      <w:pPr>
        <w:pStyle w:val="MEP"/>
        <w:spacing w:before="720"/>
        <w:rPr>
          <w:b/>
          <w:bCs/>
          <w:color w:val="000000"/>
        </w:rPr>
      </w:pPr>
    </w:p>
    <w:p w:rsidR="00084F79" w:rsidRDefault="00084F79" w:rsidP="00084F79">
      <w:pPr>
        <w:pStyle w:val="Section1"/>
        <w:rPr>
          <w:color w:val="000000"/>
        </w:rPr>
      </w:pPr>
      <w:r>
        <w:rPr>
          <w:color w:val="000000"/>
        </w:rPr>
        <w:t>Sous-section B</w:t>
      </w:r>
    </w:p>
    <w:p w:rsidR="00084F79" w:rsidRDefault="00084F79" w:rsidP="00084F79">
      <w:pPr>
        <w:spacing w:before="360"/>
        <w:jc w:val="center"/>
        <w:rPr>
          <w:b/>
          <w:color w:val="000000"/>
        </w:rPr>
      </w:pPr>
      <w:r>
        <w:rPr>
          <w:b/>
          <w:color w:val="000000"/>
        </w:rPr>
        <w:t>Tableau des fréquences d'émission (kHz) à bande latérale unique pour l'exploitation</w:t>
      </w:r>
      <w:r>
        <w:rPr>
          <w:b/>
          <w:color w:val="000000"/>
        </w:rPr>
        <w:br/>
        <w:t>simplex (voies à une fréquence) et pour l'exploitation à bandes croisées entre</w:t>
      </w:r>
      <w:r>
        <w:rPr>
          <w:b/>
          <w:color w:val="000000"/>
        </w:rPr>
        <w:br/>
        <w:t xml:space="preserve">navires (deux fréquences) </w:t>
      </w:r>
    </w:p>
    <w:p w:rsidR="00084F79" w:rsidRDefault="00084F79" w:rsidP="00084F79">
      <w:pPr>
        <w:jc w:val="center"/>
        <w:rPr>
          <w:color w:val="000000"/>
        </w:rPr>
      </w:pPr>
      <w:r>
        <w:rPr>
          <w:color w:val="000000"/>
        </w:rPr>
        <w:t>(Voir le § 4 de la Section I du présent Appendice)</w:t>
      </w:r>
    </w:p>
    <w:p w:rsidR="00084F79" w:rsidRPr="00DA0A95" w:rsidRDefault="00084F79" w:rsidP="00084F79">
      <w:pPr>
        <w:pStyle w:val="TableNo"/>
      </w:pPr>
    </w:p>
    <w:tbl>
      <w:tblPr>
        <w:tblW w:w="0" w:type="auto"/>
        <w:jc w:val="center"/>
        <w:tblInd w:w="38" w:type="dxa"/>
        <w:tblLayout w:type="fixed"/>
        <w:tblCellMar>
          <w:left w:w="56" w:type="dxa"/>
          <w:right w:w="56" w:type="dxa"/>
        </w:tblCellMar>
        <w:tblLook w:val="0000" w:firstRow="0" w:lastRow="0" w:firstColumn="0" w:lastColumn="0" w:noHBand="0" w:noVBand="0"/>
      </w:tblPr>
      <w:tblGrid>
        <w:gridCol w:w="14"/>
        <w:gridCol w:w="1178"/>
        <w:gridCol w:w="1136"/>
        <w:gridCol w:w="1192"/>
        <w:gridCol w:w="1136"/>
        <w:gridCol w:w="1192"/>
        <w:gridCol w:w="1136"/>
        <w:gridCol w:w="1192"/>
        <w:gridCol w:w="1086"/>
        <w:gridCol w:w="50"/>
      </w:tblGrid>
      <w:tr w:rsidR="00084F79" w:rsidTr="00551527">
        <w:trPr>
          <w:cantSplit/>
          <w:jc w:val="center"/>
        </w:trPr>
        <w:tc>
          <w:tcPr>
            <w:tcW w:w="2328" w:type="dxa"/>
            <w:gridSpan w:val="3"/>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4 MHz</w:t>
            </w:r>
            <w:r w:rsidRPr="005064D8">
              <w:rPr>
                <w:rFonts w:ascii="Times New Roman Bold" w:hAnsi="Times New Roman Bold" w:cs="Times New Roman Bold"/>
                <w:vertAlign w:val="superscript"/>
              </w:rPr>
              <w:t>1</w:t>
            </w:r>
          </w:p>
        </w:tc>
        <w:tc>
          <w:tcPr>
            <w:tcW w:w="2328"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6 MHz</w:t>
            </w:r>
          </w:p>
        </w:tc>
        <w:tc>
          <w:tcPr>
            <w:tcW w:w="2328"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8 MHz</w:t>
            </w:r>
            <w:r w:rsidRPr="005064D8">
              <w:rPr>
                <w:rFonts w:ascii="Times New Roman Bold" w:hAnsi="Times New Roman Bold" w:cs="Times New Roman Bold"/>
                <w:vertAlign w:val="superscript"/>
              </w:rPr>
              <w:t>2</w:t>
            </w:r>
          </w:p>
        </w:tc>
        <w:tc>
          <w:tcPr>
            <w:tcW w:w="2328" w:type="dxa"/>
            <w:gridSpan w:val="3"/>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12 MHz</w:t>
            </w:r>
            <w:r w:rsidRPr="005064D8">
              <w:rPr>
                <w:rFonts w:ascii="Times New Roman Bold" w:hAnsi="Times New Roman Bold" w:cs="Times New Roman Bold"/>
                <w:vertAlign w:val="superscript"/>
              </w:rPr>
              <w:t>3</w:t>
            </w:r>
          </w:p>
        </w:tc>
      </w:tr>
      <w:tr w:rsidR="00084F79" w:rsidTr="00551527">
        <w:trPr>
          <w:cantSplit/>
          <w:jc w:val="center"/>
        </w:trPr>
        <w:tc>
          <w:tcPr>
            <w:tcW w:w="1192"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6"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c>
          <w:tcPr>
            <w:tcW w:w="1192"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6"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c>
          <w:tcPr>
            <w:tcW w:w="1192"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6"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c>
          <w:tcPr>
            <w:tcW w:w="1192"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6"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r>
      <w:tr w:rsidR="00084F79" w:rsidTr="00551527">
        <w:trPr>
          <w:cantSplit/>
          <w:jc w:val="center"/>
        </w:trPr>
        <w:tc>
          <w:tcPr>
            <w:tcW w:w="1192" w:type="dxa"/>
            <w:gridSpan w:val="2"/>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4</w:t>
            </w:r>
            <w:r>
              <w:rPr>
                <w:rFonts w:ascii="Tms Rmn" w:hAnsi="Tms Rmn"/>
                <w:sz w:val="12"/>
              </w:rPr>
              <w:t> </w:t>
            </w:r>
            <w:r>
              <w:t>146</w:t>
            </w:r>
            <w:r>
              <w:br/>
              <w:t>4</w:t>
            </w:r>
            <w:r>
              <w:rPr>
                <w:rFonts w:ascii="Tms Rmn" w:hAnsi="Tms Rmn"/>
                <w:sz w:val="12"/>
              </w:rPr>
              <w:t> </w:t>
            </w:r>
            <w:r>
              <w:t>149</w:t>
            </w:r>
          </w:p>
        </w:tc>
        <w:tc>
          <w:tcPr>
            <w:tcW w:w="1136"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4</w:t>
            </w:r>
            <w:r>
              <w:rPr>
                <w:rFonts w:ascii="Tms Rmn" w:hAnsi="Tms Rmn"/>
                <w:sz w:val="12"/>
              </w:rPr>
              <w:t> </w:t>
            </w:r>
            <w:r>
              <w:t>147,4</w:t>
            </w:r>
            <w:r>
              <w:br/>
              <w:t>4</w:t>
            </w:r>
            <w:r>
              <w:rPr>
                <w:rFonts w:ascii="Tms Rmn" w:hAnsi="Tms Rmn"/>
                <w:sz w:val="12"/>
              </w:rPr>
              <w:t> </w:t>
            </w:r>
            <w:r>
              <w:t>150,4</w:t>
            </w:r>
          </w:p>
        </w:tc>
        <w:tc>
          <w:tcPr>
            <w:tcW w:w="1192"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6</w:t>
            </w:r>
            <w:r>
              <w:rPr>
                <w:rFonts w:ascii="Tms Rmn" w:hAnsi="Tms Rmn"/>
                <w:sz w:val="12"/>
              </w:rPr>
              <w:t> </w:t>
            </w:r>
            <w:r>
              <w:t>224</w:t>
            </w:r>
            <w:r>
              <w:br/>
              <w:t>6</w:t>
            </w:r>
            <w:r>
              <w:rPr>
                <w:rFonts w:ascii="Tms Rmn" w:hAnsi="Tms Rmn"/>
                <w:sz w:val="12"/>
              </w:rPr>
              <w:t> </w:t>
            </w:r>
            <w:r>
              <w:t>227</w:t>
            </w:r>
            <w:r>
              <w:br/>
              <w:t>6</w:t>
            </w:r>
            <w:r>
              <w:rPr>
                <w:rFonts w:ascii="Tms Rmn" w:hAnsi="Tms Rmn"/>
                <w:sz w:val="12"/>
              </w:rPr>
              <w:t> </w:t>
            </w:r>
            <w:r>
              <w:t>230</w:t>
            </w:r>
          </w:p>
        </w:tc>
        <w:tc>
          <w:tcPr>
            <w:tcW w:w="1136"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6</w:t>
            </w:r>
            <w:r>
              <w:rPr>
                <w:rFonts w:ascii="Tms Rmn" w:hAnsi="Tms Rmn"/>
                <w:sz w:val="12"/>
              </w:rPr>
              <w:t> </w:t>
            </w:r>
            <w:r>
              <w:t>225,4</w:t>
            </w:r>
            <w:r>
              <w:br/>
              <w:t>6</w:t>
            </w:r>
            <w:r>
              <w:rPr>
                <w:rFonts w:ascii="Tms Rmn" w:hAnsi="Tms Rmn"/>
                <w:sz w:val="12"/>
              </w:rPr>
              <w:t> </w:t>
            </w:r>
            <w:r>
              <w:t>228,4</w:t>
            </w:r>
            <w:r>
              <w:br/>
              <w:t>6</w:t>
            </w:r>
            <w:r>
              <w:rPr>
                <w:rFonts w:ascii="Tms Rmn" w:hAnsi="Tms Rmn"/>
                <w:sz w:val="12"/>
              </w:rPr>
              <w:t> </w:t>
            </w:r>
            <w:r>
              <w:t>231,4</w:t>
            </w:r>
          </w:p>
        </w:tc>
        <w:tc>
          <w:tcPr>
            <w:tcW w:w="1192"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8</w:t>
            </w:r>
            <w:r>
              <w:rPr>
                <w:rFonts w:ascii="Tms Rmn" w:hAnsi="Tms Rmn"/>
                <w:sz w:val="12"/>
              </w:rPr>
              <w:t> </w:t>
            </w:r>
            <w:r>
              <w:t>294</w:t>
            </w:r>
            <w:r>
              <w:br/>
              <w:t>8</w:t>
            </w:r>
            <w:r>
              <w:rPr>
                <w:rFonts w:ascii="Tms Rmn" w:hAnsi="Tms Rmn"/>
                <w:sz w:val="12"/>
              </w:rPr>
              <w:t> </w:t>
            </w:r>
            <w:r>
              <w:t>297</w:t>
            </w:r>
          </w:p>
        </w:tc>
        <w:tc>
          <w:tcPr>
            <w:tcW w:w="1136"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8</w:t>
            </w:r>
            <w:r>
              <w:rPr>
                <w:rFonts w:ascii="Tms Rmn" w:hAnsi="Tms Rmn"/>
                <w:sz w:val="12"/>
              </w:rPr>
              <w:t> </w:t>
            </w:r>
            <w:r>
              <w:t>295,4</w:t>
            </w:r>
            <w:r>
              <w:br/>
              <w:t>8</w:t>
            </w:r>
            <w:r>
              <w:rPr>
                <w:rFonts w:ascii="Tms Rmn" w:hAnsi="Tms Rmn"/>
                <w:sz w:val="12"/>
              </w:rPr>
              <w:t> </w:t>
            </w:r>
            <w:r>
              <w:t>298,4</w:t>
            </w:r>
          </w:p>
        </w:tc>
        <w:tc>
          <w:tcPr>
            <w:tcW w:w="1192"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12</w:t>
            </w:r>
            <w:r>
              <w:rPr>
                <w:rFonts w:ascii="Tms Rmn" w:hAnsi="Tms Rmn"/>
                <w:sz w:val="12"/>
              </w:rPr>
              <w:t> </w:t>
            </w:r>
            <w:r>
              <w:t>353</w:t>
            </w:r>
            <w:r>
              <w:br/>
              <w:t>12</w:t>
            </w:r>
            <w:r>
              <w:rPr>
                <w:rFonts w:ascii="Tms Rmn" w:hAnsi="Tms Rmn"/>
                <w:sz w:val="12"/>
              </w:rPr>
              <w:t> </w:t>
            </w:r>
            <w:r>
              <w:t>356</w:t>
            </w:r>
            <w:r>
              <w:br/>
              <w:t>12</w:t>
            </w:r>
            <w:r>
              <w:rPr>
                <w:rFonts w:ascii="Tms Rmn" w:hAnsi="Tms Rmn"/>
                <w:sz w:val="12"/>
              </w:rPr>
              <w:t> </w:t>
            </w:r>
            <w:r>
              <w:t>362</w:t>
            </w:r>
            <w:r>
              <w:br/>
              <w:t>12</w:t>
            </w:r>
            <w:r>
              <w:rPr>
                <w:rFonts w:ascii="Tms Rmn" w:hAnsi="Tms Rmn"/>
                <w:sz w:val="12"/>
              </w:rPr>
              <w:t> </w:t>
            </w:r>
            <w:r>
              <w:t>365</w:t>
            </w:r>
          </w:p>
        </w:tc>
        <w:tc>
          <w:tcPr>
            <w:tcW w:w="1136" w:type="dxa"/>
            <w:gridSpan w:val="2"/>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12</w:t>
            </w:r>
            <w:r>
              <w:rPr>
                <w:rFonts w:ascii="Tms Rmn" w:hAnsi="Tms Rmn"/>
                <w:sz w:val="12"/>
              </w:rPr>
              <w:t> </w:t>
            </w:r>
            <w:r>
              <w:t>354,4</w:t>
            </w:r>
            <w:r>
              <w:br/>
              <w:t>12</w:t>
            </w:r>
            <w:r>
              <w:rPr>
                <w:rFonts w:ascii="Tms Rmn" w:hAnsi="Tms Rmn"/>
                <w:sz w:val="12"/>
              </w:rPr>
              <w:t> </w:t>
            </w:r>
            <w:r>
              <w:t>357,4</w:t>
            </w:r>
            <w:r>
              <w:br/>
              <w:t>12</w:t>
            </w:r>
            <w:r>
              <w:rPr>
                <w:rFonts w:ascii="Tms Rmn" w:hAnsi="Tms Rmn"/>
                <w:sz w:val="12"/>
              </w:rPr>
              <w:t> </w:t>
            </w:r>
            <w:r>
              <w:t>363,4</w:t>
            </w:r>
            <w:r>
              <w:br/>
              <w:t>12</w:t>
            </w:r>
            <w:r>
              <w:rPr>
                <w:rFonts w:ascii="Tms Rmn" w:hAnsi="Tms Rmn"/>
                <w:sz w:val="12"/>
              </w:rPr>
              <w:t> </w:t>
            </w:r>
            <w:r>
              <w:t>366,4</w:t>
            </w:r>
          </w:p>
        </w:tc>
      </w:tr>
      <w:tr w:rsidR="00084F79" w:rsidTr="00551527">
        <w:tblPrEx>
          <w:tblCellMar>
            <w:left w:w="107" w:type="dxa"/>
            <w:right w:w="107" w:type="dxa"/>
          </w:tblCellMar>
        </w:tblPrEx>
        <w:trPr>
          <w:gridBefore w:val="1"/>
          <w:gridAfter w:val="1"/>
          <w:wBefore w:w="14" w:type="dxa"/>
          <w:wAfter w:w="50" w:type="dxa"/>
          <w:cantSplit/>
          <w:jc w:val="center"/>
        </w:trPr>
        <w:tc>
          <w:tcPr>
            <w:tcW w:w="9248" w:type="dxa"/>
            <w:gridSpan w:val="8"/>
          </w:tcPr>
          <w:p w:rsidR="00084F79" w:rsidRDefault="00084F79" w:rsidP="00453573">
            <w:pPr>
              <w:pStyle w:val="Tablelegend"/>
              <w:ind w:left="567" w:hanging="567"/>
            </w:pPr>
            <w:r w:rsidRPr="005064D8">
              <w:rPr>
                <w:vertAlign w:val="superscript"/>
              </w:rPr>
              <w:t>1</w:t>
            </w:r>
            <w:r>
              <w:tab/>
              <w:t>Ces fréquences peuvent être utilisées pour l'exploitation duplex avec des stations côtières fonctionnant dans les voies N</w:t>
            </w:r>
            <w:r w:rsidR="00BC14FE">
              <w:t>°</w:t>
            </w:r>
            <w:r>
              <w:t xml:space="preserve"> 428 et 429 (voir la Sous-section A).</w:t>
            </w:r>
          </w:p>
          <w:p w:rsidR="00084F79" w:rsidRDefault="00084F79" w:rsidP="00453573">
            <w:pPr>
              <w:pStyle w:val="Tablelegend"/>
              <w:ind w:left="567" w:hanging="567"/>
            </w:pPr>
            <w:r w:rsidRPr="005064D8">
              <w:rPr>
                <w:vertAlign w:val="superscript"/>
              </w:rPr>
              <w:t>2</w:t>
            </w:r>
            <w:r>
              <w:tab/>
              <w:t>Ces fréquences peuvent être utilisées pour l'exploitation duplex avec des stations côtières fonctionnant sur les voies N</w:t>
            </w:r>
            <w:r w:rsidR="00BC14FE">
              <w:t>°</w:t>
            </w:r>
            <w:r>
              <w:t xml:space="preserve"> 834 à 837 inclusivement (voir la Sous-section A).</w:t>
            </w:r>
          </w:p>
          <w:p w:rsidR="00084F79" w:rsidRDefault="00084F79" w:rsidP="00453573">
            <w:pPr>
              <w:pStyle w:val="Tablelegend"/>
              <w:ind w:left="567" w:hanging="567"/>
            </w:pPr>
            <w:r w:rsidRPr="005064D8">
              <w:rPr>
                <w:vertAlign w:val="superscript"/>
              </w:rPr>
              <w:t>3</w:t>
            </w:r>
            <w:r>
              <w:tab/>
            </w:r>
            <w:r>
              <w:rPr>
                <w:lang w:val="fr-CH"/>
              </w:rPr>
              <w:t>Pour l'utilisation des fréquences 12</w:t>
            </w:r>
            <w:r>
              <w:rPr>
                <w:rFonts w:ascii="Tms Rmn" w:hAnsi="Tms Rmn"/>
                <w:sz w:val="12"/>
                <w:lang w:val="fr-CH"/>
              </w:rPr>
              <w:t> </w:t>
            </w:r>
            <w:r>
              <w:rPr>
                <w:lang w:val="fr-CH"/>
              </w:rPr>
              <w:t>359 kHz et 16</w:t>
            </w:r>
            <w:r>
              <w:rPr>
                <w:rFonts w:ascii="Tms Rmn" w:hAnsi="Tms Rmn"/>
                <w:sz w:val="12"/>
                <w:lang w:val="fr-CH"/>
              </w:rPr>
              <w:t> </w:t>
            </w:r>
            <w:r>
              <w:rPr>
                <w:lang w:val="fr-CH"/>
              </w:rPr>
              <w:t xml:space="preserve">537 kHz, voir les numéros </w:t>
            </w:r>
            <w:r>
              <w:rPr>
                <w:rStyle w:val="Artref"/>
                <w:b/>
                <w:bCs/>
              </w:rPr>
              <w:t>52.221A</w:t>
            </w:r>
            <w:r>
              <w:rPr>
                <w:lang w:val="fr-CH"/>
              </w:rPr>
              <w:t xml:space="preserve"> et</w:t>
            </w:r>
            <w:r w:rsidR="00453573">
              <w:rPr>
                <w:lang w:val="fr-CH"/>
              </w:rPr>
              <w:t> </w:t>
            </w:r>
            <w:r>
              <w:rPr>
                <w:rStyle w:val="Artref"/>
                <w:b/>
                <w:bCs/>
              </w:rPr>
              <w:t>52.222A</w:t>
            </w:r>
            <w:r>
              <w:rPr>
                <w:lang w:val="fr-CH"/>
              </w:rPr>
              <w:t>.</w:t>
            </w:r>
            <w:r w:rsidRPr="00BC14FE">
              <w:rPr>
                <w:sz w:val="16"/>
                <w:szCs w:val="16"/>
              </w:rPr>
              <w:t>   (CMR</w:t>
            </w:r>
            <w:r w:rsidRPr="00BC14FE">
              <w:rPr>
                <w:sz w:val="16"/>
                <w:szCs w:val="16"/>
              </w:rPr>
              <w:noBreakHyphen/>
              <w:t>2000)</w:t>
            </w:r>
          </w:p>
        </w:tc>
      </w:tr>
    </w:tbl>
    <w:p w:rsidR="00084F79" w:rsidRDefault="00084F79" w:rsidP="00DA0A95">
      <w:r>
        <w:br w:type="page"/>
      </w:r>
    </w:p>
    <w:tbl>
      <w:tblPr>
        <w:tblW w:w="0" w:type="auto"/>
        <w:tblInd w:w="51" w:type="dxa"/>
        <w:tblLayout w:type="fixed"/>
        <w:tblCellMar>
          <w:left w:w="56" w:type="dxa"/>
          <w:right w:w="56" w:type="dxa"/>
        </w:tblCellMar>
        <w:tblLook w:val="0000" w:firstRow="0" w:lastRow="0" w:firstColumn="0" w:lastColumn="0" w:noHBand="0" w:noVBand="0"/>
      </w:tblPr>
      <w:tblGrid>
        <w:gridCol w:w="1191"/>
        <w:gridCol w:w="1134"/>
        <w:gridCol w:w="1191"/>
        <w:gridCol w:w="1134"/>
        <w:gridCol w:w="1191"/>
        <w:gridCol w:w="1134"/>
        <w:gridCol w:w="1191"/>
        <w:gridCol w:w="1134"/>
      </w:tblGrid>
      <w:tr w:rsidR="00084F79" w:rsidTr="00551527">
        <w:trPr>
          <w:cantSplit/>
        </w:trPr>
        <w:tc>
          <w:tcPr>
            <w:tcW w:w="2325"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16 MHz</w:t>
            </w:r>
            <w:r w:rsidRPr="005064D8">
              <w:rPr>
                <w:rFonts w:ascii="Times New Roman Bold" w:hAnsi="Times New Roman Bold" w:cs="Times New Roman Bold"/>
                <w:vertAlign w:val="superscript"/>
              </w:rPr>
              <w:t>3</w:t>
            </w:r>
          </w:p>
        </w:tc>
        <w:tc>
          <w:tcPr>
            <w:tcW w:w="2325"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18/19 MHz</w:t>
            </w:r>
          </w:p>
        </w:tc>
        <w:tc>
          <w:tcPr>
            <w:tcW w:w="2325"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22 MHz</w:t>
            </w:r>
          </w:p>
        </w:tc>
        <w:tc>
          <w:tcPr>
            <w:tcW w:w="2325" w:type="dxa"/>
            <w:gridSpan w:val="2"/>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 des 25/26 MHz</w:t>
            </w:r>
          </w:p>
        </w:tc>
      </w:tr>
      <w:tr w:rsidR="00084F79" w:rsidTr="00551527">
        <w:trPr>
          <w:cantSplit/>
        </w:trPr>
        <w:tc>
          <w:tcPr>
            <w:tcW w:w="1191"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c>
          <w:tcPr>
            <w:tcW w:w="1191"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c>
          <w:tcPr>
            <w:tcW w:w="1191"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c>
          <w:tcPr>
            <w:tcW w:w="1191"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porteuses</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Fréquences assignées</w:t>
            </w:r>
          </w:p>
        </w:tc>
      </w:tr>
      <w:tr w:rsidR="00084F79" w:rsidTr="00551527">
        <w:trPr>
          <w:cantSplit/>
        </w:trPr>
        <w:tc>
          <w:tcPr>
            <w:tcW w:w="119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16</w:t>
            </w:r>
            <w:r>
              <w:rPr>
                <w:rFonts w:ascii="Tms Rmn" w:hAnsi="Tms Rmn"/>
                <w:sz w:val="12"/>
              </w:rPr>
              <w:t> </w:t>
            </w:r>
            <w:r>
              <w:t>528</w:t>
            </w:r>
            <w:r>
              <w:br/>
              <w:t>16</w:t>
            </w:r>
            <w:r>
              <w:rPr>
                <w:rFonts w:ascii="Tms Rmn" w:hAnsi="Tms Rmn"/>
                <w:sz w:val="12"/>
              </w:rPr>
              <w:t> </w:t>
            </w:r>
            <w:r>
              <w:t>531</w:t>
            </w:r>
            <w:r>
              <w:br/>
              <w:t>16</w:t>
            </w:r>
            <w:r>
              <w:rPr>
                <w:rFonts w:ascii="Tms Rmn" w:hAnsi="Tms Rmn"/>
                <w:sz w:val="12"/>
              </w:rPr>
              <w:t> </w:t>
            </w:r>
            <w:r>
              <w:t>534</w:t>
            </w:r>
            <w:r>
              <w:br/>
            </w:r>
            <w:r>
              <w:br/>
              <w:t>16</w:t>
            </w:r>
            <w:r>
              <w:rPr>
                <w:rFonts w:ascii="Tms Rmn" w:hAnsi="Tms Rmn"/>
                <w:sz w:val="12"/>
              </w:rPr>
              <w:t> </w:t>
            </w:r>
            <w:r>
              <w:t>540</w:t>
            </w:r>
            <w:r>
              <w:br/>
              <w:t>16</w:t>
            </w:r>
            <w:r>
              <w:rPr>
                <w:rFonts w:ascii="Tms Rmn" w:hAnsi="Tms Rmn"/>
                <w:sz w:val="12"/>
              </w:rPr>
              <w:t> </w:t>
            </w:r>
            <w:r>
              <w:t>543</w:t>
            </w:r>
            <w:r>
              <w:br/>
              <w:t>16</w:t>
            </w:r>
            <w:r>
              <w:rPr>
                <w:rFonts w:ascii="Tms Rmn" w:hAnsi="Tms Rmn"/>
                <w:sz w:val="12"/>
              </w:rPr>
              <w:t> </w:t>
            </w:r>
            <w:r>
              <w:t>546</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16</w:t>
            </w:r>
            <w:r>
              <w:rPr>
                <w:rFonts w:ascii="Tms Rmn" w:hAnsi="Tms Rmn"/>
                <w:sz w:val="12"/>
              </w:rPr>
              <w:t> </w:t>
            </w:r>
            <w:r>
              <w:t>529,4</w:t>
            </w:r>
            <w:r>
              <w:br/>
              <w:t>16</w:t>
            </w:r>
            <w:r>
              <w:rPr>
                <w:rFonts w:ascii="Tms Rmn" w:hAnsi="Tms Rmn"/>
                <w:sz w:val="12"/>
              </w:rPr>
              <w:t> </w:t>
            </w:r>
            <w:r>
              <w:t>532,4</w:t>
            </w:r>
            <w:r>
              <w:br/>
              <w:t>16</w:t>
            </w:r>
            <w:r>
              <w:rPr>
                <w:rFonts w:ascii="Tms Rmn" w:hAnsi="Tms Rmn"/>
                <w:sz w:val="12"/>
              </w:rPr>
              <w:t> </w:t>
            </w:r>
            <w:r>
              <w:t>535,4</w:t>
            </w:r>
            <w:r>
              <w:br/>
            </w:r>
            <w:r>
              <w:br/>
              <w:t>16</w:t>
            </w:r>
            <w:r>
              <w:rPr>
                <w:rFonts w:ascii="Tms Rmn" w:hAnsi="Tms Rmn"/>
                <w:sz w:val="12"/>
              </w:rPr>
              <w:t> </w:t>
            </w:r>
            <w:r>
              <w:t>541,4</w:t>
            </w:r>
            <w:r>
              <w:br/>
              <w:t>16</w:t>
            </w:r>
            <w:r>
              <w:rPr>
                <w:rFonts w:ascii="Tms Rmn" w:hAnsi="Tms Rmn"/>
                <w:sz w:val="12"/>
              </w:rPr>
              <w:t> </w:t>
            </w:r>
            <w:r>
              <w:t>544,4</w:t>
            </w:r>
            <w:r>
              <w:br/>
              <w:t>16</w:t>
            </w:r>
            <w:r>
              <w:rPr>
                <w:rFonts w:ascii="Tms Rmn" w:hAnsi="Tms Rmn"/>
                <w:sz w:val="12"/>
              </w:rPr>
              <w:t> </w:t>
            </w:r>
            <w:r>
              <w:t>547,4</w:t>
            </w:r>
          </w:p>
        </w:tc>
        <w:tc>
          <w:tcPr>
            <w:tcW w:w="119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18</w:t>
            </w:r>
            <w:r>
              <w:rPr>
                <w:rFonts w:ascii="Tms Rmn" w:hAnsi="Tms Rmn"/>
                <w:sz w:val="12"/>
              </w:rPr>
              <w:t> </w:t>
            </w:r>
            <w:r>
              <w:t>825</w:t>
            </w:r>
            <w:r>
              <w:br/>
              <w:t>18</w:t>
            </w:r>
            <w:r>
              <w:rPr>
                <w:rFonts w:ascii="Tms Rmn" w:hAnsi="Tms Rmn"/>
                <w:sz w:val="12"/>
              </w:rPr>
              <w:t> </w:t>
            </w:r>
            <w:r>
              <w:t>828</w:t>
            </w:r>
            <w:r>
              <w:br/>
              <w:t>18</w:t>
            </w:r>
            <w:r>
              <w:rPr>
                <w:rFonts w:ascii="Tms Rmn" w:hAnsi="Tms Rmn"/>
                <w:sz w:val="12"/>
              </w:rPr>
              <w:t> </w:t>
            </w:r>
            <w:r>
              <w:t>831</w:t>
            </w:r>
            <w:r>
              <w:br/>
              <w:t>18</w:t>
            </w:r>
            <w:r>
              <w:rPr>
                <w:rFonts w:ascii="Tms Rmn" w:hAnsi="Tms Rmn"/>
                <w:sz w:val="12"/>
              </w:rPr>
              <w:t> </w:t>
            </w:r>
            <w:r>
              <w:t>834</w:t>
            </w:r>
            <w:r>
              <w:br/>
              <w:t>18</w:t>
            </w:r>
            <w:r>
              <w:rPr>
                <w:rFonts w:ascii="Tms Rmn" w:hAnsi="Tms Rmn"/>
                <w:sz w:val="12"/>
              </w:rPr>
              <w:t> </w:t>
            </w:r>
            <w:r>
              <w:t>837</w:t>
            </w:r>
            <w:r>
              <w:br/>
              <w:t>18</w:t>
            </w:r>
            <w:r>
              <w:rPr>
                <w:rFonts w:ascii="Tms Rmn" w:hAnsi="Tms Rmn"/>
                <w:sz w:val="12"/>
              </w:rPr>
              <w:t> </w:t>
            </w:r>
            <w:r>
              <w:t>840</w:t>
            </w:r>
            <w:r>
              <w:br/>
              <w:t>18</w:t>
            </w:r>
            <w:r>
              <w:rPr>
                <w:rFonts w:ascii="Tms Rmn" w:hAnsi="Tms Rmn"/>
                <w:sz w:val="12"/>
              </w:rPr>
              <w:t> </w:t>
            </w:r>
            <w:r>
              <w:t>843</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18</w:t>
            </w:r>
            <w:r>
              <w:rPr>
                <w:rFonts w:ascii="Tms Rmn" w:hAnsi="Tms Rmn"/>
                <w:sz w:val="12"/>
              </w:rPr>
              <w:t> </w:t>
            </w:r>
            <w:r>
              <w:t>826,4</w:t>
            </w:r>
            <w:r>
              <w:br/>
              <w:t>18</w:t>
            </w:r>
            <w:r>
              <w:rPr>
                <w:rFonts w:ascii="Tms Rmn" w:hAnsi="Tms Rmn"/>
                <w:sz w:val="12"/>
              </w:rPr>
              <w:t> </w:t>
            </w:r>
            <w:r>
              <w:t>829,4</w:t>
            </w:r>
            <w:r>
              <w:br/>
              <w:t>18</w:t>
            </w:r>
            <w:r>
              <w:rPr>
                <w:rFonts w:ascii="Tms Rmn" w:hAnsi="Tms Rmn"/>
                <w:sz w:val="12"/>
              </w:rPr>
              <w:t> </w:t>
            </w:r>
            <w:r>
              <w:t>832,4</w:t>
            </w:r>
            <w:r>
              <w:br/>
              <w:t>18</w:t>
            </w:r>
            <w:r>
              <w:rPr>
                <w:rFonts w:ascii="Tms Rmn" w:hAnsi="Tms Rmn"/>
                <w:sz w:val="12"/>
              </w:rPr>
              <w:t> </w:t>
            </w:r>
            <w:r>
              <w:t>835,4</w:t>
            </w:r>
            <w:r>
              <w:br/>
              <w:t>18</w:t>
            </w:r>
            <w:r>
              <w:rPr>
                <w:rFonts w:ascii="Tms Rmn" w:hAnsi="Tms Rmn"/>
                <w:sz w:val="12"/>
              </w:rPr>
              <w:t> </w:t>
            </w:r>
            <w:r>
              <w:t>838,4</w:t>
            </w:r>
            <w:r>
              <w:br/>
              <w:t>18</w:t>
            </w:r>
            <w:r>
              <w:rPr>
                <w:rFonts w:ascii="Tms Rmn" w:hAnsi="Tms Rmn"/>
                <w:sz w:val="12"/>
              </w:rPr>
              <w:t> </w:t>
            </w:r>
            <w:r>
              <w:t>841,4</w:t>
            </w:r>
            <w:r>
              <w:br/>
              <w:t>18</w:t>
            </w:r>
            <w:r>
              <w:rPr>
                <w:rFonts w:ascii="Tms Rmn" w:hAnsi="Tms Rmn"/>
                <w:sz w:val="12"/>
              </w:rPr>
              <w:t> </w:t>
            </w:r>
            <w:r>
              <w:t>844,4</w:t>
            </w:r>
          </w:p>
        </w:tc>
        <w:tc>
          <w:tcPr>
            <w:tcW w:w="119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22</w:t>
            </w:r>
            <w:r>
              <w:rPr>
                <w:rFonts w:ascii="Tms Rmn" w:hAnsi="Tms Rmn"/>
                <w:sz w:val="12"/>
              </w:rPr>
              <w:t> </w:t>
            </w:r>
            <w:r>
              <w:t>159</w:t>
            </w:r>
            <w:r>
              <w:br/>
              <w:t>22</w:t>
            </w:r>
            <w:r>
              <w:rPr>
                <w:rFonts w:ascii="Tms Rmn" w:hAnsi="Tms Rmn"/>
                <w:sz w:val="12"/>
              </w:rPr>
              <w:t> </w:t>
            </w:r>
            <w:r>
              <w:t>162</w:t>
            </w:r>
            <w:r>
              <w:br/>
              <w:t>22</w:t>
            </w:r>
            <w:r>
              <w:rPr>
                <w:rFonts w:ascii="Tms Rmn" w:hAnsi="Tms Rmn"/>
                <w:sz w:val="12"/>
              </w:rPr>
              <w:t> </w:t>
            </w:r>
            <w:r>
              <w:t>165</w:t>
            </w:r>
            <w:r>
              <w:br/>
              <w:t>22</w:t>
            </w:r>
            <w:r>
              <w:rPr>
                <w:rFonts w:ascii="Tms Rmn" w:hAnsi="Tms Rmn"/>
                <w:sz w:val="12"/>
              </w:rPr>
              <w:t> </w:t>
            </w:r>
            <w:r>
              <w:t>168</w:t>
            </w:r>
            <w:r>
              <w:br/>
              <w:t>22</w:t>
            </w:r>
            <w:r>
              <w:rPr>
                <w:rFonts w:ascii="Tms Rmn" w:hAnsi="Tms Rmn"/>
                <w:sz w:val="12"/>
              </w:rPr>
              <w:t> </w:t>
            </w:r>
            <w:r>
              <w:t>171</w:t>
            </w:r>
            <w:r>
              <w:br/>
              <w:t>22</w:t>
            </w:r>
            <w:r>
              <w:rPr>
                <w:rFonts w:ascii="Tms Rmn" w:hAnsi="Tms Rmn"/>
                <w:sz w:val="12"/>
              </w:rPr>
              <w:t> </w:t>
            </w:r>
            <w:r>
              <w:t>174</w:t>
            </w:r>
            <w:r>
              <w:br/>
              <w:t>22</w:t>
            </w:r>
            <w:r>
              <w:rPr>
                <w:rFonts w:ascii="Tms Rmn" w:hAnsi="Tms Rmn"/>
                <w:sz w:val="12"/>
              </w:rPr>
              <w:t> </w:t>
            </w:r>
            <w:r>
              <w:t>177</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22</w:t>
            </w:r>
            <w:r>
              <w:rPr>
                <w:rFonts w:ascii="Tms Rmn" w:hAnsi="Tms Rmn"/>
                <w:sz w:val="12"/>
              </w:rPr>
              <w:t> </w:t>
            </w:r>
            <w:r>
              <w:t>160,4</w:t>
            </w:r>
            <w:r>
              <w:br/>
              <w:t>22</w:t>
            </w:r>
            <w:r>
              <w:rPr>
                <w:rFonts w:ascii="Tms Rmn" w:hAnsi="Tms Rmn"/>
                <w:sz w:val="12"/>
              </w:rPr>
              <w:t> </w:t>
            </w:r>
            <w:r>
              <w:t>163,4</w:t>
            </w:r>
            <w:r>
              <w:br/>
              <w:t>22</w:t>
            </w:r>
            <w:r>
              <w:rPr>
                <w:rFonts w:ascii="Tms Rmn" w:hAnsi="Tms Rmn"/>
                <w:sz w:val="12"/>
              </w:rPr>
              <w:t> </w:t>
            </w:r>
            <w:r>
              <w:t>166,4</w:t>
            </w:r>
            <w:r>
              <w:br/>
              <w:t>22</w:t>
            </w:r>
            <w:r>
              <w:rPr>
                <w:rFonts w:ascii="Tms Rmn" w:hAnsi="Tms Rmn"/>
                <w:sz w:val="12"/>
              </w:rPr>
              <w:t> </w:t>
            </w:r>
            <w:r>
              <w:t>169,4</w:t>
            </w:r>
            <w:r>
              <w:br/>
              <w:t>22</w:t>
            </w:r>
            <w:r>
              <w:rPr>
                <w:rFonts w:ascii="Tms Rmn" w:hAnsi="Tms Rmn"/>
                <w:sz w:val="12"/>
              </w:rPr>
              <w:t> </w:t>
            </w:r>
            <w:r>
              <w:t>172,4</w:t>
            </w:r>
            <w:r>
              <w:br/>
              <w:t>22</w:t>
            </w:r>
            <w:r>
              <w:rPr>
                <w:rFonts w:ascii="Tms Rmn" w:hAnsi="Tms Rmn"/>
                <w:sz w:val="12"/>
              </w:rPr>
              <w:t> </w:t>
            </w:r>
            <w:r>
              <w:t>175,4</w:t>
            </w:r>
            <w:r>
              <w:br/>
              <w:t>22</w:t>
            </w:r>
            <w:r>
              <w:rPr>
                <w:rFonts w:ascii="Tms Rmn" w:hAnsi="Tms Rmn"/>
                <w:sz w:val="12"/>
              </w:rPr>
              <w:t> </w:t>
            </w:r>
            <w:r>
              <w:t>178,4</w:t>
            </w:r>
          </w:p>
        </w:tc>
        <w:tc>
          <w:tcPr>
            <w:tcW w:w="119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25</w:t>
            </w:r>
            <w:r>
              <w:rPr>
                <w:rFonts w:ascii="Tms Rmn" w:hAnsi="Tms Rmn"/>
                <w:sz w:val="12"/>
              </w:rPr>
              <w:t> </w:t>
            </w:r>
            <w:r>
              <w:t>100</w:t>
            </w:r>
            <w:r>
              <w:br/>
              <w:t>25</w:t>
            </w:r>
            <w:r>
              <w:rPr>
                <w:rFonts w:ascii="Tms Rmn" w:hAnsi="Tms Rmn"/>
                <w:sz w:val="12"/>
              </w:rPr>
              <w:t> </w:t>
            </w:r>
            <w:r>
              <w:t>103</w:t>
            </w:r>
            <w:r>
              <w:br/>
              <w:t>25</w:t>
            </w:r>
            <w:r>
              <w:rPr>
                <w:rFonts w:ascii="Tms Rmn" w:hAnsi="Tms Rmn"/>
                <w:sz w:val="12"/>
              </w:rPr>
              <w:t> </w:t>
            </w:r>
            <w:r>
              <w:t>106</w:t>
            </w:r>
            <w:r>
              <w:br/>
              <w:t>25</w:t>
            </w:r>
            <w:r>
              <w:rPr>
                <w:rFonts w:ascii="Tms Rmn" w:hAnsi="Tms Rmn"/>
                <w:sz w:val="12"/>
              </w:rPr>
              <w:t> </w:t>
            </w:r>
            <w:r>
              <w:t>109</w:t>
            </w:r>
            <w:r>
              <w:br/>
              <w:t>25</w:t>
            </w:r>
            <w:r>
              <w:rPr>
                <w:rFonts w:ascii="Tms Rmn" w:hAnsi="Tms Rmn"/>
                <w:sz w:val="12"/>
              </w:rPr>
              <w:t> </w:t>
            </w:r>
            <w:r>
              <w:t>112</w:t>
            </w:r>
            <w:r>
              <w:br/>
              <w:t>25</w:t>
            </w:r>
            <w:r>
              <w:rPr>
                <w:rFonts w:ascii="Tms Rmn" w:hAnsi="Tms Rmn"/>
                <w:sz w:val="12"/>
              </w:rPr>
              <w:t> </w:t>
            </w:r>
            <w:r>
              <w:t>115</w:t>
            </w:r>
            <w:r>
              <w:br/>
              <w:t>25</w:t>
            </w:r>
            <w:r>
              <w:rPr>
                <w:rFonts w:ascii="Tms Rmn" w:hAnsi="Tms Rmn"/>
                <w:sz w:val="12"/>
              </w:rPr>
              <w:t> </w:t>
            </w:r>
            <w:r>
              <w:t>118</w:t>
            </w:r>
          </w:p>
        </w:tc>
        <w:tc>
          <w:tcPr>
            <w:tcW w:w="113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spacing w:before="80" w:after="80"/>
              <w:jc w:val="center"/>
            </w:pPr>
            <w:r>
              <w:t>25</w:t>
            </w:r>
            <w:r>
              <w:rPr>
                <w:rFonts w:ascii="Tms Rmn" w:hAnsi="Tms Rmn"/>
                <w:sz w:val="12"/>
              </w:rPr>
              <w:t> </w:t>
            </w:r>
            <w:r>
              <w:t>101,4</w:t>
            </w:r>
            <w:r>
              <w:br/>
              <w:t>25</w:t>
            </w:r>
            <w:r>
              <w:rPr>
                <w:rFonts w:ascii="Tms Rmn" w:hAnsi="Tms Rmn"/>
                <w:sz w:val="12"/>
              </w:rPr>
              <w:t> </w:t>
            </w:r>
            <w:r>
              <w:t>104,4</w:t>
            </w:r>
            <w:r>
              <w:br/>
              <w:t>25</w:t>
            </w:r>
            <w:r>
              <w:rPr>
                <w:rFonts w:ascii="Tms Rmn" w:hAnsi="Tms Rmn"/>
                <w:sz w:val="12"/>
              </w:rPr>
              <w:t> </w:t>
            </w:r>
            <w:r>
              <w:t>107,4</w:t>
            </w:r>
            <w:r>
              <w:br/>
              <w:t>25</w:t>
            </w:r>
            <w:r>
              <w:rPr>
                <w:rFonts w:ascii="Tms Rmn" w:hAnsi="Tms Rmn"/>
                <w:sz w:val="12"/>
              </w:rPr>
              <w:t> </w:t>
            </w:r>
            <w:r>
              <w:t>110,4</w:t>
            </w:r>
            <w:r>
              <w:br/>
              <w:t>25</w:t>
            </w:r>
            <w:r>
              <w:rPr>
                <w:rFonts w:ascii="Tms Rmn" w:hAnsi="Tms Rmn"/>
                <w:sz w:val="12"/>
              </w:rPr>
              <w:t> </w:t>
            </w:r>
            <w:r>
              <w:t>113,4</w:t>
            </w:r>
            <w:r>
              <w:br/>
              <w:t>25</w:t>
            </w:r>
            <w:r>
              <w:rPr>
                <w:rFonts w:ascii="Tms Rmn" w:hAnsi="Tms Rmn"/>
                <w:sz w:val="12"/>
              </w:rPr>
              <w:t> </w:t>
            </w:r>
            <w:r>
              <w:t>116,4</w:t>
            </w:r>
            <w:r>
              <w:br/>
              <w:t>25</w:t>
            </w:r>
            <w:r>
              <w:rPr>
                <w:rFonts w:ascii="Tms Rmn" w:hAnsi="Tms Rmn"/>
                <w:sz w:val="12"/>
              </w:rPr>
              <w:t> </w:t>
            </w:r>
            <w:r>
              <w:t>119,4</w:t>
            </w:r>
          </w:p>
        </w:tc>
      </w:tr>
      <w:tr w:rsidR="00551527" w:rsidTr="00551527">
        <w:trPr>
          <w:cantSplit/>
        </w:trPr>
        <w:tc>
          <w:tcPr>
            <w:tcW w:w="9300" w:type="dxa"/>
            <w:gridSpan w:val="8"/>
            <w:tcBorders>
              <w:top w:val="single" w:sz="6" w:space="0" w:color="auto"/>
            </w:tcBorders>
          </w:tcPr>
          <w:p w:rsidR="00551527" w:rsidRDefault="00551527" w:rsidP="00551527">
            <w:pPr>
              <w:pStyle w:val="Tablelegend"/>
              <w:ind w:left="567" w:hanging="567"/>
            </w:pPr>
            <w:r w:rsidRPr="00453573">
              <w:rPr>
                <w:vertAlign w:val="superscript"/>
              </w:rPr>
              <w:t>3</w:t>
            </w:r>
            <w:r>
              <w:tab/>
            </w:r>
            <w:r>
              <w:rPr>
                <w:lang w:val="fr-CH"/>
              </w:rPr>
              <w:t>Pour l'utilisation des fréquences 12</w:t>
            </w:r>
            <w:r>
              <w:rPr>
                <w:rFonts w:ascii="Tms Rmn" w:hAnsi="Tms Rmn"/>
                <w:sz w:val="12"/>
                <w:lang w:val="fr-CH"/>
              </w:rPr>
              <w:t> </w:t>
            </w:r>
            <w:r>
              <w:rPr>
                <w:lang w:val="fr-CH"/>
              </w:rPr>
              <w:t>359 kHz et 16</w:t>
            </w:r>
            <w:r>
              <w:rPr>
                <w:rFonts w:ascii="Tms Rmn" w:hAnsi="Tms Rmn"/>
                <w:sz w:val="12"/>
                <w:lang w:val="fr-CH"/>
              </w:rPr>
              <w:t> </w:t>
            </w:r>
            <w:r>
              <w:rPr>
                <w:lang w:val="fr-CH"/>
              </w:rPr>
              <w:t xml:space="preserve">537 kHz, voir les numéros </w:t>
            </w:r>
            <w:r>
              <w:rPr>
                <w:rStyle w:val="Artref"/>
                <w:b/>
                <w:bCs/>
              </w:rPr>
              <w:t>52.221A</w:t>
            </w:r>
            <w:r>
              <w:rPr>
                <w:lang w:val="fr-CH"/>
              </w:rPr>
              <w:t xml:space="preserve"> et </w:t>
            </w:r>
            <w:r>
              <w:rPr>
                <w:rStyle w:val="Artref"/>
                <w:b/>
                <w:bCs/>
              </w:rPr>
              <w:t>52.222A</w:t>
            </w:r>
            <w:r>
              <w:rPr>
                <w:lang w:val="fr-CH"/>
              </w:rPr>
              <w:t>.</w:t>
            </w:r>
            <w:r w:rsidRPr="00BC14FE">
              <w:rPr>
                <w:sz w:val="16"/>
                <w:szCs w:val="16"/>
              </w:rPr>
              <w:t>   (CMR</w:t>
            </w:r>
            <w:r w:rsidRPr="00BC14FE">
              <w:rPr>
                <w:sz w:val="16"/>
                <w:szCs w:val="16"/>
              </w:rPr>
              <w:noBreakHyphen/>
              <w:t>2000)</w:t>
            </w:r>
          </w:p>
        </w:tc>
      </w:tr>
    </w:tbl>
    <w:p w:rsidR="00084F79" w:rsidRDefault="00084F79" w:rsidP="00084F79">
      <w:pPr>
        <w:pStyle w:val="MEP"/>
        <w:spacing w:before="0"/>
        <w:rPr>
          <w:color w:val="000000"/>
        </w:rPr>
      </w:pPr>
    </w:p>
    <w:p w:rsidR="00084F79" w:rsidRDefault="00084F79" w:rsidP="00084F79">
      <w:pPr>
        <w:pStyle w:val="Section1"/>
        <w:rPr>
          <w:color w:val="000000"/>
        </w:rPr>
      </w:pPr>
      <w:r>
        <w:rPr>
          <w:color w:val="000000"/>
        </w:rPr>
        <w:t>Sous-section C-1</w:t>
      </w:r>
    </w:p>
    <w:p w:rsidR="00084F79" w:rsidRDefault="00084F79" w:rsidP="00084F79">
      <w:pPr>
        <w:spacing w:before="360"/>
        <w:jc w:val="center"/>
        <w:rPr>
          <w:b/>
          <w:color w:val="000000"/>
        </w:rPr>
      </w:pPr>
      <w:r>
        <w:rPr>
          <w:b/>
          <w:color w:val="000000"/>
        </w:rPr>
        <w:t xml:space="preserve">Tableau des fréquences d'émission (kHz) à bande latérale unique recommandées </w:t>
      </w:r>
      <w:r>
        <w:rPr>
          <w:b/>
          <w:color w:val="000000"/>
        </w:rPr>
        <w:br/>
        <w:t>pour les stations de navire fonctionnant dans la bande 4</w:t>
      </w:r>
      <w:r>
        <w:rPr>
          <w:rFonts w:ascii="Tms Rmn" w:hAnsi="Tms Rmn"/>
          <w:b/>
          <w:color w:val="000000"/>
          <w:sz w:val="12"/>
        </w:rPr>
        <w:t> </w:t>
      </w:r>
      <w:r>
        <w:rPr>
          <w:b/>
          <w:color w:val="000000"/>
        </w:rPr>
        <w:t>000-4</w:t>
      </w:r>
      <w:r>
        <w:rPr>
          <w:rFonts w:ascii="Tms Rmn" w:hAnsi="Tms Rmn"/>
          <w:b/>
          <w:color w:val="000000"/>
          <w:sz w:val="12"/>
        </w:rPr>
        <w:t> </w:t>
      </w:r>
      <w:r>
        <w:rPr>
          <w:b/>
          <w:color w:val="000000"/>
        </w:rPr>
        <w:t xml:space="preserve">063 kHz </w:t>
      </w:r>
      <w:r>
        <w:rPr>
          <w:b/>
          <w:color w:val="000000"/>
        </w:rPr>
        <w:br/>
        <w:t>utilisée en partage avec le service fixe</w:t>
      </w:r>
    </w:p>
    <w:p w:rsidR="00084F79" w:rsidRDefault="00084F79" w:rsidP="00F10AC6">
      <w:pPr>
        <w:pStyle w:val="Normalaftertitle"/>
      </w:pPr>
      <w:r>
        <w:t>Les fréquences mentionnées dans la présente Sous-section peuvent être utilisées:</w:t>
      </w:r>
    </w:p>
    <w:p w:rsidR="00084F79" w:rsidRPr="00E32200" w:rsidRDefault="00084F79" w:rsidP="00084F79">
      <w:pPr>
        <w:pStyle w:val="enumlev1"/>
      </w:pPr>
      <w:r w:rsidRPr="00E32200">
        <w:t>–</w:t>
      </w:r>
      <w:r w:rsidRPr="00E32200">
        <w:tab/>
        <w:t>pour compléter les voies navire-côtière pour l'exploitation duplex indiquées dans la Sous</w:t>
      </w:r>
      <w:r w:rsidRPr="00E32200">
        <w:noBreakHyphen/>
        <w:t>section A;</w:t>
      </w:r>
    </w:p>
    <w:p w:rsidR="00084F79" w:rsidRPr="00E32200" w:rsidRDefault="00084F79" w:rsidP="00084F79">
      <w:pPr>
        <w:pStyle w:val="enumlev1"/>
      </w:pPr>
      <w:r w:rsidRPr="00E32200">
        <w:t>–</w:t>
      </w:r>
      <w:r w:rsidRPr="00E32200">
        <w:tab/>
        <w:t>pour l'exploitation simplex (une seule fréquence) et l'exploitation à bandes croisées entre navires;</w:t>
      </w:r>
    </w:p>
    <w:p w:rsidR="00084F79" w:rsidRPr="00E32200" w:rsidRDefault="00084F79" w:rsidP="00084F79">
      <w:pPr>
        <w:pStyle w:val="enumlev1"/>
      </w:pPr>
      <w:r w:rsidRPr="00E32200">
        <w:t>–</w:t>
      </w:r>
      <w:r w:rsidRPr="00E32200">
        <w:tab/>
        <w:t>pour l'exploitation à bandes croisées avec les stations côtières sur les voies indiquées dans la Sous-section C</w:t>
      </w:r>
      <w:r w:rsidRPr="00E32200">
        <w:noBreakHyphen/>
        <w:t>2;</w:t>
      </w:r>
    </w:p>
    <w:p w:rsidR="00084F79" w:rsidRPr="00E32200" w:rsidRDefault="00084F79" w:rsidP="00802EED">
      <w:pPr>
        <w:pStyle w:val="enumlev1"/>
      </w:pPr>
      <w:r w:rsidRPr="00E32200">
        <w:t>–</w:t>
      </w:r>
      <w:r w:rsidRPr="00E32200">
        <w:tab/>
        <w:t>pour l'exploitation duplex avec les stations côti</w:t>
      </w:r>
      <w:r w:rsidR="00453573">
        <w:t>ères fonctionnant dans la bande </w:t>
      </w:r>
      <w:r w:rsidRPr="00E32200">
        <w:t>4 438</w:t>
      </w:r>
      <w:r w:rsidR="00802EED">
        <w:noBreakHyphen/>
      </w:r>
      <w:r w:rsidRPr="00E32200">
        <w:t>4 650 kHz;</w:t>
      </w:r>
    </w:p>
    <w:p w:rsidR="00084F79" w:rsidRPr="00E32200" w:rsidRDefault="00084F79" w:rsidP="00802EED">
      <w:pPr>
        <w:pStyle w:val="enumlev1"/>
      </w:pPr>
      <w:r w:rsidRPr="00E32200">
        <w:t>–</w:t>
      </w:r>
      <w:r w:rsidRPr="00E32200">
        <w:tab/>
        <w:t>pour l'exploitation duplex sur les voies N</w:t>
      </w:r>
      <w:r w:rsidR="00802EED">
        <w:t>°</w:t>
      </w:r>
      <w:r w:rsidRPr="00E32200">
        <w:t xml:space="preserve"> 428 et 429.</w:t>
      </w:r>
    </w:p>
    <w:p w:rsidR="00084F79" w:rsidRPr="00F10AC6" w:rsidRDefault="00084F79" w:rsidP="00DA0A95">
      <w:pPr>
        <w:rPr>
          <w:sz w:val="16"/>
          <w:szCs w:val="16"/>
        </w:rPr>
      </w:pPr>
    </w:p>
    <w:tbl>
      <w:tblPr>
        <w:tblW w:w="0" w:type="auto"/>
        <w:jc w:val="center"/>
        <w:tblLayout w:type="fixed"/>
        <w:tblCellMar>
          <w:left w:w="107" w:type="dxa"/>
          <w:right w:w="107" w:type="dxa"/>
        </w:tblCellMar>
        <w:tblLook w:val="0000" w:firstRow="0" w:lastRow="0" w:firstColumn="0" w:lastColumn="0" w:noHBand="0" w:noVBand="0"/>
      </w:tblPr>
      <w:tblGrid>
        <w:gridCol w:w="851"/>
        <w:gridCol w:w="1304"/>
        <w:gridCol w:w="1304"/>
        <w:gridCol w:w="851"/>
        <w:gridCol w:w="1304"/>
        <w:gridCol w:w="1304"/>
      </w:tblGrid>
      <w:tr w:rsidR="00084F79" w:rsidTr="00FA7CEA">
        <w:trPr>
          <w:cantSplit/>
          <w:jc w:val="center"/>
        </w:trPr>
        <w:tc>
          <w:tcPr>
            <w:tcW w:w="851" w:type="dxa"/>
            <w:tcBorders>
              <w:top w:val="single" w:sz="6" w:space="0" w:color="auto"/>
              <w:left w:val="single" w:sz="6" w:space="0" w:color="auto"/>
              <w:bottom w:val="single" w:sz="6" w:space="0" w:color="auto"/>
              <w:right w:val="single" w:sz="6" w:space="0" w:color="auto"/>
            </w:tcBorders>
          </w:tcPr>
          <w:p w:rsidR="00084F79" w:rsidRDefault="00084F79" w:rsidP="00953180">
            <w:pPr>
              <w:pStyle w:val="Tablehead"/>
            </w:pPr>
            <w:r>
              <w:t>Voie</w:t>
            </w:r>
            <w:r>
              <w:br/>
              <w:t>N</w:t>
            </w:r>
            <w:r w:rsidR="00953180">
              <w:t>°</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w:t>
            </w:r>
            <w:r>
              <w:br/>
              <w:t>porteuse</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w:t>
            </w:r>
            <w:r>
              <w:br/>
              <w:t>assignée</w:t>
            </w:r>
          </w:p>
        </w:tc>
        <w:tc>
          <w:tcPr>
            <w:tcW w:w="851" w:type="dxa"/>
            <w:tcBorders>
              <w:top w:val="single" w:sz="6" w:space="0" w:color="auto"/>
              <w:left w:val="single" w:sz="6" w:space="0" w:color="auto"/>
              <w:bottom w:val="single" w:sz="6" w:space="0" w:color="auto"/>
              <w:right w:val="single" w:sz="6" w:space="0" w:color="auto"/>
            </w:tcBorders>
          </w:tcPr>
          <w:p w:rsidR="00084F79" w:rsidRDefault="00084F79" w:rsidP="00953180">
            <w:pPr>
              <w:pStyle w:val="Tablehead"/>
            </w:pPr>
            <w:r>
              <w:t>Voie</w:t>
            </w:r>
            <w:r>
              <w:br/>
              <w:t>N</w:t>
            </w:r>
            <w:r w:rsidR="00953180">
              <w:t>°</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w:t>
            </w:r>
            <w:r>
              <w:br/>
              <w:t>porteuse</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Fréquence</w:t>
            </w:r>
            <w:r>
              <w:br/>
              <w:t>assignée</w:t>
            </w:r>
          </w:p>
        </w:tc>
      </w:tr>
      <w:tr w:rsidR="00084F79" w:rsidTr="00FA7CEA">
        <w:trPr>
          <w:cantSplit/>
          <w:jc w:val="center"/>
        </w:trPr>
        <w:tc>
          <w:tcPr>
            <w:tcW w:w="851" w:type="dxa"/>
            <w:tcBorders>
              <w:top w:val="single" w:sz="6" w:space="0" w:color="auto"/>
              <w:left w:val="single" w:sz="6" w:space="0" w:color="auto"/>
              <w:right w:val="single" w:sz="6" w:space="0" w:color="auto"/>
            </w:tcBorders>
          </w:tcPr>
          <w:p w:rsidR="00084F79" w:rsidRDefault="00084F79" w:rsidP="005D148A">
            <w:pPr>
              <w:pStyle w:val="Tabletext"/>
              <w:tabs>
                <w:tab w:val="decimal" w:pos="369"/>
              </w:tabs>
              <w:spacing w:before="80" w:after="0"/>
              <w:jc w:val="center"/>
            </w:pPr>
            <w:r>
              <w:t>1</w:t>
            </w:r>
          </w:p>
        </w:tc>
        <w:tc>
          <w:tcPr>
            <w:tcW w:w="1304" w:type="dxa"/>
            <w:tcBorders>
              <w:top w:val="single" w:sz="6" w:space="0" w:color="auto"/>
              <w:left w:val="single" w:sz="6" w:space="0" w:color="auto"/>
              <w:right w:val="single" w:sz="6" w:space="0" w:color="auto"/>
            </w:tcBorders>
          </w:tcPr>
          <w:p w:rsidR="00084F79" w:rsidRDefault="00084F79" w:rsidP="005D148A">
            <w:pPr>
              <w:pStyle w:val="Tabletext"/>
              <w:spacing w:before="80" w:after="0"/>
              <w:ind w:left="227"/>
            </w:pPr>
            <w:r>
              <w:t>4</w:t>
            </w:r>
            <w:r>
              <w:rPr>
                <w:rFonts w:ascii="Tms Rmn" w:hAnsi="Tms Rmn"/>
                <w:sz w:val="12"/>
              </w:rPr>
              <w:t> </w:t>
            </w:r>
            <w:r>
              <w:t>000*</w:t>
            </w:r>
          </w:p>
        </w:tc>
        <w:tc>
          <w:tcPr>
            <w:tcW w:w="1304" w:type="dxa"/>
            <w:tcBorders>
              <w:top w:val="single" w:sz="6" w:space="0" w:color="auto"/>
              <w:left w:val="single" w:sz="6" w:space="0" w:color="auto"/>
              <w:right w:val="single" w:sz="6" w:space="0" w:color="auto"/>
            </w:tcBorders>
          </w:tcPr>
          <w:p w:rsidR="00084F79" w:rsidRDefault="00084F79" w:rsidP="005D148A">
            <w:pPr>
              <w:pStyle w:val="Tabletext"/>
              <w:tabs>
                <w:tab w:val="left" w:pos="170"/>
              </w:tabs>
              <w:spacing w:before="80" w:after="0"/>
              <w:ind w:left="227"/>
            </w:pPr>
            <w:r>
              <w:t>4</w:t>
            </w:r>
            <w:r>
              <w:rPr>
                <w:rFonts w:ascii="Tms Rmn" w:hAnsi="Tms Rmn"/>
                <w:sz w:val="12"/>
              </w:rPr>
              <w:t> </w:t>
            </w:r>
            <w:r>
              <w:t>001,4*</w:t>
            </w:r>
          </w:p>
        </w:tc>
        <w:tc>
          <w:tcPr>
            <w:tcW w:w="851" w:type="dxa"/>
            <w:tcBorders>
              <w:top w:val="single" w:sz="6" w:space="0" w:color="auto"/>
              <w:left w:val="single" w:sz="6" w:space="0" w:color="auto"/>
              <w:right w:val="single" w:sz="6" w:space="0" w:color="auto"/>
            </w:tcBorders>
          </w:tcPr>
          <w:p w:rsidR="00084F79" w:rsidRDefault="00084F79" w:rsidP="005D148A">
            <w:pPr>
              <w:pStyle w:val="Tabletext"/>
              <w:spacing w:before="80" w:after="0"/>
              <w:jc w:val="center"/>
            </w:pPr>
            <w:r>
              <w:t>12</w:t>
            </w:r>
          </w:p>
        </w:tc>
        <w:tc>
          <w:tcPr>
            <w:tcW w:w="1304" w:type="dxa"/>
            <w:tcBorders>
              <w:top w:val="single" w:sz="6" w:space="0" w:color="auto"/>
              <w:left w:val="single" w:sz="6" w:space="0" w:color="auto"/>
              <w:right w:val="single" w:sz="6" w:space="0" w:color="auto"/>
            </w:tcBorders>
          </w:tcPr>
          <w:p w:rsidR="00084F79" w:rsidRDefault="00084F79" w:rsidP="005D148A">
            <w:pPr>
              <w:pStyle w:val="Tabletext"/>
              <w:spacing w:before="80" w:after="0"/>
              <w:jc w:val="center"/>
            </w:pPr>
            <w:r>
              <w:t>4</w:t>
            </w:r>
            <w:r>
              <w:rPr>
                <w:rFonts w:ascii="Tms Rmn" w:hAnsi="Tms Rmn"/>
                <w:sz w:val="12"/>
              </w:rPr>
              <w:t> </w:t>
            </w:r>
            <w:r>
              <w:t>033</w:t>
            </w:r>
          </w:p>
        </w:tc>
        <w:tc>
          <w:tcPr>
            <w:tcW w:w="1304" w:type="dxa"/>
            <w:tcBorders>
              <w:top w:val="single" w:sz="6" w:space="0" w:color="auto"/>
              <w:left w:val="single" w:sz="6" w:space="0" w:color="auto"/>
              <w:right w:val="single" w:sz="6" w:space="0" w:color="auto"/>
            </w:tcBorders>
          </w:tcPr>
          <w:p w:rsidR="00084F79" w:rsidRDefault="00084F79" w:rsidP="005D148A">
            <w:pPr>
              <w:pStyle w:val="Tabletext"/>
              <w:spacing w:before="80" w:after="0"/>
              <w:jc w:val="center"/>
            </w:pPr>
            <w:r>
              <w:t>4</w:t>
            </w:r>
            <w:r>
              <w:rPr>
                <w:rFonts w:ascii="Tms Rmn" w:hAnsi="Tms Rmn"/>
                <w:sz w:val="12"/>
              </w:rPr>
              <w:t> </w:t>
            </w:r>
            <w:r>
              <w:t>034,4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2</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003*</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004,4*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13</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036</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037,4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3</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006</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007,4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14</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039</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040,4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4</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009</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010,4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15</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042</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043,4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5</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012</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013,4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16</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045</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046,4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6</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015</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016,4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17</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048</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049,4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7</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018</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019,4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18</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051</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052,4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8</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021</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022,4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19</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054</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055,4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9</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024</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025,4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20</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057</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058,4</w:t>
            </w:r>
          </w:p>
        </w:tc>
      </w:tr>
      <w:tr w:rsidR="00084F79" w:rsidTr="00FA7CEA">
        <w:trPr>
          <w:cantSplit/>
          <w:jc w:val="center"/>
        </w:trPr>
        <w:tc>
          <w:tcPr>
            <w:tcW w:w="851" w:type="dxa"/>
            <w:tcBorders>
              <w:left w:val="single" w:sz="6" w:space="0" w:color="auto"/>
              <w:right w:val="single" w:sz="6" w:space="0" w:color="auto"/>
            </w:tcBorders>
          </w:tcPr>
          <w:p w:rsidR="00084F79" w:rsidRDefault="00084F79" w:rsidP="005D148A">
            <w:pPr>
              <w:pStyle w:val="Tabletext"/>
              <w:tabs>
                <w:tab w:val="decimal" w:pos="369"/>
              </w:tabs>
              <w:spacing w:before="20" w:after="0"/>
              <w:jc w:val="center"/>
            </w:pPr>
            <w:r>
              <w:t>10</w:t>
            </w:r>
          </w:p>
        </w:tc>
        <w:tc>
          <w:tcPr>
            <w:tcW w:w="1304" w:type="dxa"/>
            <w:tcBorders>
              <w:left w:val="single" w:sz="6" w:space="0" w:color="auto"/>
              <w:right w:val="single" w:sz="6" w:space="0" w:color="auto"/>
            </w:tcBorders>
          </w:tcPr>
          <w:p w:rsidR="00084F79" w:rsidRDefault="00084F79" w:rsidP="005D148A">
            <w:pPr>
              <w:pStyle w:val="Tabletext"/>
              <w:spacing w:before="20" w:after="0"/>
              <w:ind w:left="227"/>
            </w:pPr>
            <w:r>
              <w:t>4</w:t>
            </w:r>
            <w:r>
              <w:rPr>
                <w:rFonts w:ascii="Tms Rmn" w:hAnsi="Tms Rmn"/>
                <w:sz w:val="12"/>
              </w:rPr>
              <w:t> </w:t>
            </w:r>
            <w:r>
              <w:t>027</w:t>
            </w:r>
          </w:p>
        </w:tc>
        <w:tc>
          <w:tcPr>
            <w:tcW w:w="1304" w:type="dxa"/>
            <w:tcBorders>
              <w:left w:val="single" w:sz="6" w:space="0" w:color="auto"/>
              <w:right w:val="single" w:sz="6" w:space="0" w:color="auto"/>
            </w:tcBorders>
          </w:tcPr>
          <w:p w:rsidR="00084F79" w:rsidRDefault="00084F79" w:rsidP="005D148A">
            <w:pPr>
              <w:pStyle w:val="Tabletext"/>
              <w:tabs>
                <w:tab w:val="left" w:pos="170"/>
              </w:tabs>
              <w:spacing w:before="20" w:after="0"/>
              <w:ind w:left="227"/>
            </w:pPr>
            <w:r>
              <w:t>4</w:t>
            </w:r>
            <w:r>
              <w:rPr>
                <w:rFonts w:ascii="Tms Rmn" w:hAnsi="Tms Rmn"/>
                <w:sz w:val="12"/>
              </w:rPr>
              <w:t> </w:t>
            </w:r>
            <w:r>
              <w:t>028,4</w:t>
            </w:r>
          </w:p>
        </w:tc>
        <w:tc>
          <w:tcPr>
            <w:tcW w:w="851" w:type="dxa"/>
            <w:tcBorders>
              <w:left w:val="single" w:sz="6" w:space="0" w:color="auto"/>
              <w:right w:val="single" w:sz="6" w:space="0" w:color="auto"/>
            </w:tcBorders>
          </w:tcPr>
          <w:p w:rsidR="00084F79" w:rsidRDefault="00084F79" w:rsidP="005D148A">
            <w:pPr>
              <w:pStyle w:val="Tabletext"/>
              <w:spacing w:before="20" w:after="0"/>
              <w:jc w:val="center"/>
            </w:pPr>
            <w:r>
              <w:t>21</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060</w:t>
            </w:r>
          </w:p>
        </w:tc>
        <w:tc>
          <w:tcPr>
            <w:tcW w:w="1304" w:type="dxa"/>
            <w:tcBorders>
              <w:left w:val="single" w:sz="6" w:space="0" w:color="auto"/>
              <w:right w:val="single" w:sz="6" w:space="0" w:color="auto"/>
            </w:tcBorders>
          </w:tcPr>
          <w:p w:rsidR="00084F79" w:rsidRDefault="00084F79" w:rsidP="005D148A">
            <w:pPr>
              <w:pStyle w:val="Tabletext"/>
              <w:spacing w:before="20" w:after="0"/>
              <w:jc w:val="center"/>
            </w:pPr>
            <w:r>
              <w:t>4</w:t>
            </w:r>
            <w:r>
              <w:rPr>
                <w:rFonts w:ascii="Tms Rmn" w:hAnsi="Tms Rmn"/>
                <w:sz w:val="12"/>
              </w:rPr>
              <w:t> </w:t>
            </w:r>
            <w:r>
              <w:t>061,4</w:t>
            </w:r>
          </w:p>
        </w:tc>
      </w:tr>
      <w:tr w:rsidR="00084F79" w:rsidTr="00FA7CEA">
        <w:trPr>
          <w:cantSplit/>
          <w:jc w:val="center"/>
        </w:trPr>
        <w:tc>
          <w:tcPr>
            <w:tcW w:w="851" w:type="dxa"/>
            <w:tcBorders>
              <w:left w:val="single" w:sz="6" w:space="0" w:color="auto"/>
              <w:bottom w:val="single" w:sz="6" w:space="0" w:color="auto"/>
              <w:right w:val="single" w:sz="6" w:space="0" w:color="auto"/>
            </w:tcBorders>
          </w:tcPr>
          <w:p w:rsidR="00084F79" w:rsidRDefault="00084F79" w:rsidP="005D148A">
            <w:pPr>
              <w:pStyle w:val="Tabletext"/>
              <w:tabs>
                <w:tab w:val="decimal" w:pos="369"/>
              </w:tabs>
              <w:spacing w:before="20" w:after="80"/>
              <w:jc w:val="center"/>
            </w:pPr>
            <w:r>
              <w:t>11</w:t>
            </w:r>
          </w:p>
        </w:tc>
        <w:tc>
          <w:tcPr>
            <w:tcW w:w="1304" w:type="dxa"/>
            <w:tcBorders>
              <w:left w:val="single" w:sz="6" w:space="0" w:color="auto"/>
              <w:bottom w:val="single" w:sz="6" w:space="0" w:color="auto"/>
              <w:right w:val="single" w:sz="6" w:space="0" w:color="auto"/>
            </w:tcBorders>
          </w:tcPr>
          <w:p w:rsidR="00084F79" w:rsidRDefault="00084F79" w:rsidP="005D148A">
            <w:pPr>
              <w:pStyle w:val="Tabletext"/>
              <w:spacing w:before="20" w:after="80"/>
              <w:ind w:left="227"/>
            </w:pPr>
            <w:r>
              <w:t>4</w:t>
            </w:r>
            <w:r>
              <w:rPr>
                <w:rFonts w:ascii="Tms Rmn" w:hAnsi="Tms Rmn"/>
                <w:sz w:val="12"/>
              </w:rPr>
              <w:t> </w:t>
            </w:r>
            <w:r>
              <w:t>030</w:t>
            </w:r>
          </w:p>
        </w:tc>
        <w:tc>
          <w:tcPr>
            <w:tcW w:w="1304" w:type="dxa"/>
            <w:tcBorders>
              <w:left w:val="single" w:sz="6" w:space="0" w:color="auto"/>
              <w:bottom w:val="single" w:sz="6" w:space="0" w:color="auto"/>
              <w:right w:val="single" w:sz="6" w:space="0" w:color="auto"/>
            </w:tcBorders>
          </w:tcPr>
          <w:p w:rsidR="00084F79" w:rsidRDefault="00084F79" w:rsidP="005D148A">
            <w:pPr>
              <w:pStyle w:val="Tabletext"/>
              <w:tabs>
                <w:tab w:val="left" w:pos="170"/>
              </w:tabs>
              <w:spacing w:before="20" w:after="80"/>
              <w:ind w:left="227"/>
            </w:pPr>
            <w:r>
              <w:t>4</w:t>
            </w:r>
            <w:r>
              <w:rPr>
                <w:rFonts w:ascii="Tms Rmn" w:hAnsi="Tms Rmn"/>
                <w:sz w:val="12"/>
              </w:rPr>
              <w:t> </w:t>
            </w:r>
            <w:r>
              <w:t>031,4</w:t>
            </w:r>
          </w:p>
        </w:tc>
        <w:tc>
          <w:tcPr>
            <w:tcW w:w="851" w:type="dxa"/>
            <w:tcBorders>
              <w:left w:val="single" w:sz="6" w:space="0" w:color="auto"/>
              <w:bottom w:val="single" w:sz="6" w:space="0" w:color="auto"/>
              <w:right w:val="single" w:sz="6" w:space="0" w:color="auto"/>
            </w:tcBorders>
          </w:tcPr>
          <w:p w:rsidR="00084F79" w:rsidRDefault="00084F79" w:rsidP="005D148A">
            <w:pPr>
              <w:pStyle w:val="Tabletext"/>
              <w:spacing w:before="20" w:after="80"/>
              <w:jc w:val="center"/>
            </w:pPr>
          </w:p>
        </w:tc>
        <w:tc>
          <w:tcPr>
            <w:tcW w:w="1304" w:type="dxa"/>
            <w:tcBorders>
              <w:left w:val="single" w:sz="6" w:space="0" w:color="auto"/>
              <w:bottom w:val="single" w:sz="6" w:space="0" w:color="auto"/>
              <w:right w:val="single" w:sz="6" w:space="0" w:color="auto"/>
            </w:tcBorders>
          </w:tcPr>
          <w:p w:rsidR="00084F79" w:rsidRDefault="00084F79" w:rsidP="005D148A">
            <w:pPr>
              <w:pStyle w:val="Tabletext"/>
              <w:spacing w:before="20" w:after="80"/>
              <w:jc w:val="center"/>
            </w:pPr>
          </w:p>
        </w:tc>
        <w:tc>
          <w:tcPr>
            <w:tcW w:w="1304" w:type="dxa"/>
            <w:tcBorders>
              <w:left w:val="single" w:sz="6" w:space="0" w:color="auto"/>
              <w:bottom w:val="single" w:sz="6" w:space="0" w:color="auto"/>
              <w:right w:val="single" w:sz="6" w:space="0" w:color="auto"/>
            </w:tcBorders>
          </w:tcPr>
          <w:p w:rsidR="00084F79" w:rsidRDefault="00084F79" w:rsidP="005D148A">
            <w:pPr>
              <w:pStyle w:val="Tabletext"/>
              <w:spacing w:before="20" w:after="80"/>
              <w:jc w:val="center"/>
            </w:pPr>
          </w:p>
        </w:tc>
      </w:tr>
      <w:tr w:rsidR="00FA7CEA" w:rsidTr="00FA7CEA">
        <w:trPr>
          <w:cantSplit/>
          <w:jc w:val="center"/>
        </w:trPr>
        <w:tc>
          <w:tcPr>
            <w:tcW w:w="6918" w:type="dxa"/>
            <w:gridSpan w:val="6"/>
            <w:tcBorders>
              <w:top w:val="single" w:sz="6" w:space="0" w:color="auto"/>
            </w:tcBorders>
          </w:tcPr>
          <w:p w:rsidR="00FA7CEA" w:rsidRPr="00551527" w:rsidRDefault="00FA7CEA" w:rsidP="00551527">
            <w:pPr>
              <w:pStyle w:val="Tabletext"/>
              <w:ind w:left="284" w:hanging="284"/>
            </w:pPr>
            <w:r w:rsidRPr="00551527">
              <w:t>*</w:t>
            </w:r>
            <w:r w:rsidRPr="00551527">
              <w:tab/>
              <w:t>Les administrations sont priées de demander aux stations de navire relevant de leur juridiction de s'abstenir d'utiliser la bande 4 000-4 005 kHz lorsqu'ils naviguent dans la Région 3 (voir aussi le numéro </w:t>
            </w:r>
            <w:r w:rsidRPr="00551527">
              <w:rPr>
                <w:rStyle w:val="Artref"/>
              </w:rPr>
              <w:t>5.126</w:t>
            </w:r>
            <w:r w:rsidRPr="00551527">
              <w:t>).</w:t>
            </w:r>
          </w:p>
        </w:tc>
      </w:tr>
    </w:tbl>
    <w:p w:rsidR="00084F79" w:rsidRDefault="00084F79" w:rsidP="00084F79">
      <w:pPr>
        <w:pStyle w:val="Tablefin"/>
        <w:rPr>
          <w:color w:val="000000"/>
        </w:rPr>
      </w:pPr>
    </w:p>
    <w:p w:rsidR="00084F79" w:rsidRDefault="00084F79" w:rsidP="00084F79">
      <w:pPr>
        <w:pStyle w:val="Section1"/>
        <w:rPr>
          <w:color w:val="000000"/>
        </w:rPr>
      </w:pPr>
      <w:r>
        <w:rPr>
          <w:color w:val="000000"/>
        </w:rPr>
        <w:br w:type="page"/>
        <w:t>Sous-section C-2</w:t>
      </w:r>
    </w:p>
    <w:p w:rsidR="00084F79" w:rsidRDefault="00084F79" w:rsidP="00084F79">
      <w:pPr>
        <w:spacing w:before="360"/>
        <w:jc w:val="center"/>
        <w:rPr>
          <w:b/>
          <w:color w:val="000000"/>
        </w:rPr>
      </w:pPr>
      <w:r>
        <w:rPr>
          <w:b/>
          <w:color w:val="000000"/>
        </w:rPr>
        <w:t>Tableau des fréquences d'émission (kHz) à bande latérale unique recommandées</w:t>
      </w:r>
      <w:r>
        <w:rPr>
          <w:b/>
          <w:color w:val="000000"/>
        </w:rPr>
        <w:br/>
        <w:t>pour les stations de navire et les stations côtières fonctionnant dans</w:t>
      </w:r>
      <w:r>
        <w:rPr>
          <w:b/>
          <w:color w:val="000000"/>
        </w:rPr>
        <w:br/>
        <w:t>la bande 8</w:t>
      </w:r>
      <w:r>
        <w:rPr>
          <w:rFonts w:ascii="Tms Rmn" w:hAnsi="Tms Rmn"/>
          <w:b/>
          <w:color w:val="000000"/>
          <w:sz w:val="12"/>
        </w:rPr>
        <w:t> </w:t>
      </w:r>
      <w:r>
        <w:rPr>
          <w:b/>
          <w:color w:val="000000"/>
        </w:rPr>
        <w:t>100-8</w:t>
      </w:r>
      <w:r>
        <w:rPr>
          <w:rFonts w:ascii="Tms Rmn" w:hAnsi="Tms Rmn"/>
          <w:b/>
          <w:color w:val="000000"/>
          <w:sz w:val="12"/>
        </w:rPr>
        <w:t> </w:t>
      </w:r>
      <w:r>
        <w:rPr>
          <w:b/>
          <w:color w:val="000000"/>
        </w:rPr>
        <w:t>195 kHz utilisée en partage avec le service fixe</w:t>
      </w:r>
    </w:p>
    <w:p w:rsidR="00084F79" w:rsidRDefault="00084F79" w:rsidP="00084F79">
      <w:pPr>
        <w:jc w:val="center"/>
        <w:rPr>
          <w:color w:val="000000"/>
        </w:rPr>
      </w:pPr>
      <w:r>
        <w:rPr>
          <w:color w:val="000000"/>
        </w:rPr>
        <w:t>(Voir le § 7 de la Section I du présent Appendice)</w:t>
      </w:r>
    </w:p>
    <w:p w:rsidR="00084F79" w:rsidRDefault="00084F79" w:rsidP="00084F79">
      <w:pPr>
        <w:rPr>
          <w:color w:val="000000"/>
        </w:rPr>
      </w:pPr>
      <w:r>
        <w:rPr>
          <w:color w:val="000000"/>
        </w:rPr>
        <w:t>Les fréquences mentionnées dans la présente Sous-section peuvent être utilisées:</w:t>
      </w:r>
    </w:p>
    <w:p w:rsidR="00084F79" w:rsidRPr="00E32200" w:rsidRDefault="00084F79" w:rsidP="00084F79">
      <w:pPr>
        <w:pStyle w:val="enumlev1"/>
      </w:pPr>
      <w:r w:rsidRPr="00E32200">
        <w:t>–</w:t>
      </w:r>
      <w:r w:rsidRPr="00E32200">
        <w:tab/>
        <w:t>pour compléter les voies navire-côtière et côtière-navire pour l'exploitation duplex indiquées dans la Sous-section A;</w:t>
      </w:r>
    </w:p>
    <w:p w:rsidR="00084F79" w:rsidRPr="00E32200" w:rsidRDefault="00084F79" w:rsidP="00084F79">
      <w:pPr>
        <w:pStyle w:val="enumlev1"/>
      </w:pPr>
      <w:r w:rsidRPr="00E32200">
        <w:t>–</w:t>
      </w:r>
      <w:r w:rsidRPr="00E32200">
        <w:tab/>
        <w:t>pour l'exploitation simplex (une seule fréquence) et l'exploitation à bandes croisées entre navires;</w:t>
      </w:r>
    </w:p>
    <w:p w:rsidR="00084F79" w:rsidRDefault="00084F79" w:rsidP="008445B6">
      <w:pPr>
        <w:pStyle w:val="enumlev1"/>
      </w:pPr>
      <w:r>
        <w:t>–</w:t>
      </w:r>
      <w:r>
        <w:tab/>
        <w:t>pour l'exploitation à bandes croisées avec les stations de navire sur les voies indiquées dans la Sous-section C</w:t>
      </w:r>
      <w:r>
        <w:noBreakHyphen/>
        <w:t>1;</w:t>
      </w:r>
    </w:p>
    <w:p w:rsidR="00084F79" w:rsidRPr="00E32200" w:rsidRDefault="00084F79" w:rsidP="00084F79">
      <w:pPr>
        <w:pStyle w:val="enumlev1"/>
      </w:pPr>
      <w:r w:rsidRPr="00E32200">
        <w:t>–</w:t>
      </w:r>
      <w:r w:rsidRPr="00E32200">
        <w:tab/>
        <w:t>pour l'exploitation simplex navire-côtière ou côtière-navire;</w:t>
      </w:r>
    </w:p>
    <w:p w:rsidR="00084F79" w:rsidRPr="00E32200" w:rsidRDefault="00084F79" w:rsidP="00BC14FE">
      <w:pPr>
        <w:pStyle w:val="enumlev1"/>
      </w:pPr>
      <w:r w:rsidRPr="00E32200">
        <w:t>–</w:t>
      </w:r>
      <w:r w:rsidRPr="00E32200">
        <w:tab/>
        <w:t>pour l'exploitation duplex sur les voies N</w:t>
      </w:r>
      <w:r w:rsidR="00BC14FE">
        <w:t>°</w:t>
      </w:r>
      <w:r w:rsidRPr="00E32200">
        <w:t xml:space="preserve"> 834, 835, 836 et 837.</w:t>
      </w:r>
    </w:p>
    <w:p w:rsidR="00084F79" w:rsidRDefault="00084F79" w:rsidP="00DA0A95"/>
    <w:tbl>
      <w:tblPr>
        <w:tblW w:w="0" w:type="auto"/>
        <w:jc w:val="center"/>
        <w:tblLayout w:type="fixed"/>
        <w:tblCellMar>
          <w:left w:w="107" w:type="dxa"/>
          <w:right w:w="107" w:type="dxa"/>
        </w:tblCellMar>
        <w:tblLook w:val="0000" w:firstRow="0" w:lastRow="0" w:firstColumn="0" w:lastColumn="0" w:noHBand="0" w:noVBand="0"/>
      </w:tblPr>
      <w:tblGrid>
        <w:gridCol w:w="907"/>
        <w:gridCol w:w="1304"/>
        <w:gridCol w:w="1304"/>
        <w:gridCol w:w="851"/>
        <w:gridCol w:w="1304"/>
        <w:gridCol w:w="1304"/>
      </w:tblGrid>
      <w:tr w:rsidR="00084F79" w:rsidTr="0017037B">
        <w:trPr>
          <w:cantSplit/>
          <w:jc w:val="center"/>
        </w:trPr>
        <w:tc>
          <w:tcPr>
            <w:tcW w:w="907" w:type="dxa"/>
            <w:tcBorders>
              <w:top w:val="single" w:sz="6" w:space="0" w:color="auto"/>
              <w:left w:val="single" w:sz="6" w:space="0" w:color="auto"/>
              <w:bottom w:val="single" w:sz="6" w:space="0" w:color="auto"/>
              <w:right w:val="single" w:sz="6" w:space="0" w:color="auto"/>
            </w:tcBorders>
          </w:tcPr>
          <w:p w:rsidR="00084F79" w:rsidRDefault="00084F79" w:rsidP="00953180">
            <w:pPr>
              <w:pStyle w:val="Tablehead"/>
            </w:pPr>
            <w:r>
              <w:t>Voie</w:t>
            </w:r>
            <w:r>
              <w:br/>
              <w:t>N</w:t>
            </w:r>
            <w:r w:rsidR="00953180">
              <w:t>°</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head"/>
            </w:pPr>
            <w:r>
              <w:t>Fréquence</w:t>
            </w:r>
            <w:r>
              <w:br/>
              <w:t>porteuse</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head"/>
            </w:pPr>
            <w:r>
              <w:t>Fréquence</w:t>
            </w:r>
            <w:r>
              <w:br/>
              <w:t>assignée</w:t>
            </w:r>
          </w:p>
        </w:tc>
        <w:tc>
          <w:tcPr>
            <w:tcW w:w="851" w:type="dxa"/>
            <w:tcBorders>
              <w:top w:val="single" w:sz="6" w:space="0" w:color="auto"/>
              <w:left w:val="single" w:sz="6" w:space="0" w:color="auto"/>
              <w:bottom w:val="single" w:sz="6" w:space="0" w:color="auto"/>
              <w:right w:val="single" w:sz="6" w:space="0" w:color="auto"/>
            </w:tcBorders>
          </w:tcPr>
          <w:p w:rsidR="00084F79" w:rsidRDefault="00084F79" w:rsidP="00953180">
            <w:pPr>
              <w:pStyle w:val="Tablehead"/>
            </w:pPr>
            <w:r>
              <w:t>Voie</w:t>
            </w:r>
            <w:r>
              <w:br/>
              <w:t>N</w:t>
            </w:r>
            <w:r w:rsidR="00953180">
              <w:t>°</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head"/>
            </w:pPr>
            <w:r>
              <w:t>Fréquence</w:t>
            </w:r>
            <w:r>
              <w:br/>
              <w:t>porteuse</w:t>
            </w:r>
          </w:p>
        </w:tc>
        <w:tc>
          <w:tcPr>
            <w:tcW w:w="1304"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head"/>
            </w:pPr>
            <w:r>
              <w:t>Fréquence</w:t>
            </w:r>
            <w:r>
              <w:br/>
              <w:t>assignée</w:t>
            </w:r>
          </w:p>
        </w:tc>
      </w:tr>
      <w:tr w:rsidR="00084F79" w:rsidTr="0017037B">
        <w:trPr>
          <w:cantSplit/>
          <w:jc w:val="center"/>
        </w:trPr>
        <w:tc>
          <w:tcPr>
            <w:tcW w:w="907" w:type="dxa"/>
            <w:tcBorders>
              <w:top w:val="single" w:sz="6" w:space="0" w:color="auto"/>
              <w:left w:val="single" w:sz="6" w:space="0" w:color="auto"/>
              <w:right w:val="single" w:sz="6" w:space="0" w:color="auto"/>
            </w:tcBorders>
          </w:tcPr>
          <w:p w:rsidR="00084F79" w:rsidRDefault="00084F79" w:rsidP="005D148A">
            <w:pPr>
              <w:pStyle w:val="Tabletext"/>
              <w:spacing w:before="80" w:after="0"/>
              <w:jc w:val="center"/>
            </w:pPr>
            <w:r>
              <w:t> </w:t>
            </w:r>
            <w:r>
              <w:t>1</w:t>
            </w:r>
          </w:p>
        </w:tc>
        <w:tc>
          <w:tcPr>
            <w:tcW w:w="1304" w:type="dxa"/>
            <w:tcBorders>
              <w:left w:val="single" w:sz="6" w:space="0" w:color="auto"/>
              <w:right w:val="single" w:sz="6" w:space="0" w:color="auto"/>
            </w:tcBorders>
          </w:tcPr>
          <w:p w:rsidR="00084F79" w:rsidRDefault="00084F79" w:rsidP="005D148A">
            <w:pPr>
              <w:pStyle w:val="Tabletext"/>
              <w:spacing w:before="80" w:after="0"/>
              <w:jc w:val="center"/>
            </w:pPr>
            <w:r>
              <w:t>8</w:t>
            </w:r>
            <w:r>
              <w:rPr>
                <w:rFonts w:ascii="Tms Rmn" w:hAnsi="Tms Rmn"/>
                <w:sz w:val="12"/>
              </w:rPr>
              <w:t> </w:t>
            </w:r>
            <w:r>
              <w:t>101</w:t>
            </w:r>
          </w:p>
        </w:tc>
        <w:tc>
          <w:tcPr>
            <w:tcW w:w="1304" w:type="dxa"/>
            <w:tcBorders>
              <w:top w:val="single" w:sz="6" w:space="0" w:color="auto"/>
              <w:left w:val="single" w:sz="6" w:space="0" w:color="auto"/>
              <w:right w:val="single" w:sz="6" w:space="0" w:color="auto"/>
            </w:tcBorders>
          </w:tcPr>
          <w:p w:rsidR="00084F79" w:rsidRDefault="00084F79" w:rsidP="005D148A">
            <w:pPr>
              <w:pStyle w:val="Tabletext"/>
              <w:spacing w:before="80" w:after="0"/>
              <w:jc w:val="center"/>
            </w:pPr>
            <w:r>
              <w:t>8</w:t>
            </w:r>
            <w:r>
              <w:rPr>
                <w:rFonts w:ascii="Tms Rmn" w:hAnsi="Tms Rmn"/>
                <w:sz w:val="12"/>
              </w:rPr>
              <w:t> </w:t>
            </w:r>
            <w:r>
              <w:t>102,4</w:t>
            </w:r>
          </w:p>
        </w:tc>
        <w:tc>
          <w:tcPr>
            <w:tcW w:w="851" w:type="dxa"/>
            <w:tcBorders>
              <w:left w:val="single" w:sz="6" w:space="0" w:color="auto"/>
              <w:right w:val="single" w:sz="6" w:space="0" w:color="auto"/>
            </w:tcBorders>
          </w:tcPr>
          <w:p w:rsidR="00084F79" w:rsidRDefault="00084F79" w:rsidP="005D148A">
            <w:pPr>
              <w:pStyle w:val="Tabletext"/>
              <w:spacing w:before="80" w:after="0"/>
              <w:jc w:val="center"/>
            </w:pPr>
            <w:r>
              <w:t>17</w:t>
            </w:r>
          </w:p>
        </w:tc>
        <w:tc>
          <w:tcPr>
            <w:tcW w:w="1304" w:type="dxa"/>
            <w:tcBorders>
              <w:left w:val="single" w:sz="6" w:space="0" w:color="auto"/>
              <w:right w:val="single" w:sz="6" w:space="0" w:color="auto"/>
            </w:tcBorders>
          </w:tcPr>
          <w:p w:rsidR="00084F79" w:rsidRDefault="00084F79" w:rsidP="005D148A">
            <w:pPr>
              <w:pStyle w:val="Tabletext"/>
              <w:spacing w:before="80" w:after="0"/>
              <w:jc w:val="center"/>
            </w:pPr>
            <w:r>
              <w:t>8</w:t>
            </w:r>
            <w:r>
              <w:rPr>
                <w:rFonts w:ascii="Tms Rmn" w:hAnsi="Tms Rmn"/>
                <w:sz w:val="12"/>
              </w:rPr>
              <w:t> </w:t>
            </w:r>
            <w:r>
              <w:t>149</w:t>
            </w:r>
          </w:p>
        </w:tc>
        <w:tc>
          <w:tcPr>
            <w:tcW w:w="1304" w:type="dxa"/>
            <w:tcBorders>
              <w:top w:val="single" w:sz="6" w:space="0" w:color="auto"/>
              <w:left w:val="single" w:sz="6" w:space="0" w:color="auto"/>
              <w:right w:val="single" w:sz="6" w:space="0" w:color="auto"/>
            </w:tcBorders>
          </w:tcPr>
          <w:p w:rsidR="00084F79" w:rsidRDefault="00084F79" w:rsidP="005D148A">
            <w:pPr>
              <w:pStyle w:val="Tabletext"/>
              <w:spacing w:before="80" w:after="0"/>
              <w:jc w:val="center"/>
            </w:pPr>
            <w:r>
              <w:t>8</w:t>
            </w:r>
            <w:r>
              <w:rPr>
                <w:rFonts w:ascii="Tms Rmn" w:hAnsi="Tms Rmn"/>
                <w:sz w:val="12"/>
              </w:rPr>
              <w:t> </w:t>
            </w:r>
            <w:r>
              <w:t>150,4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2</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104</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105,4</w:t>
            </w:r>
          </w:p>
        </w:tc>
        <w:tc>
          <w:tcPr>
            <w:tcW w:w="851" w:type="dxa"/>
            <w:tcBorders>
              <w:left w:val="single" w:sz="6" w:space="0" w:color="auto"/>
              <w:right w:val="single" w:sz="6" w:space="0" w:color="auto"/>
            </w:tcBorders>
          </w:tcPr>
          <w:p w:rsidR="00084F79" w:rsidRDefault="00084F79" w:rsidP="005D148A">
            <w:pPr>
              <w:pStyle w:val="Tabletext"/>
              <w:spacing w:after="0"/>
              <w:jc w:val="center"/>
            </w:pPr>
            <w:r>
              <w:t>18</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152</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153,4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3</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107</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108,4</w:t>
            </w:r>
          </w:p>
        </w:tc>
        <w:tc>
          <w:tcPr>
            <w:tcW w:w="851" w:type="dxa"/>
            <w:tcBorders>
              <w:left w:val="single" w:sz="6" w:space="0" w:color="auto"/>
              <w:right w:val="single" w:sz="6" w:space="0" w:color="auto"/>
            </w:tcBorders>
          </w:tcPr>
          <w:p w:rsidR="00084F79" w:rsidRDefault="00084F79" w:rsidP="005D148A">
            <w:pPr>
              <w:pStyle w:val="Tabletext"/>
              <w:spacing w:after="0"/>
              <w:jc w:val="center"/>
            </w:pPr>
            <w:r>
              <w:t>19</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155</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156,4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4</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110</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111,4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20</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158</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159,4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5</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113</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114,4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21</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161</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162,4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6</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116</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117,4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22</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164</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165,4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7</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119</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120,4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23</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167</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168,4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8</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122</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123,4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24</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170</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171,4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 </w:t>
            </w:r>
            <w:r>
              <w:t>9</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125</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126,4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25</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173</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174,4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10</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128</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129,4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26</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176</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177,4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11</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131</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132,4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27</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179</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180,4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12</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134</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135,4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28</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182</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183,4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13</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137</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138,4</w:t>
            </w:r>
          </w:p>
        </w:tc>
        <w:tc>
          <w:tcPr>
            <w:tcW w:w="851" w:type="dxa"/>
            <w:tcBorders>
              <w:left w:val="single" w:sz="6" w:space="0" w:color="auto"/>
              <w:right w:val="single" w:sz="6" w:space="0" w:color="auto"/>
            </w:tcBorders>
          </w:tcPr>
          <w:p w:rsidR="00084F79" w:rsidRDefault="00084F79" w:rsidP="005D148A">
            <w:pPr>
              <w:pStyle w:val="Tabletext"/>
              <w:spacing w:after="0"/>
              <w:jc w:val="center"/>
            </w:pPr>
            <w:r>
              <w:t>29</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185</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186,4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14</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140</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141,4</w:t>
            </w:r>
          </w:p>
        </w:tc>
        <w:tc>
          <w:tcPr>
            <w:tcW w:w="851" w:type="dxa"/>
            <w:tcBorders>
              <w:left w:val="single" w:sz="6" w:space="0" w:color="auto"/>
              <w:right w:val="single" w:sz="6" w:space="0" w:color="auto"/>
            </w:tcBorders>
          </w:tcPr>
          <w:p w:rsidR="00084F79" w:rsidRDefault="00084F79" w:rsidP="005D148A">
            <w:pPr>
              <w:pStyle w:val="Tabletext"/>
              <w:spacing w:after="0"/>
              <w:jc w:val="center"/>
            </w:pPr>
            <w:r>
              <w:t>30</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188</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189,4</w:t>
            </w:r>
          </w:p>
        </w:tc>
      </w:tr>
      <w:tr w:rsidR="00084F79" w:rsidTr="0017037B">
        <w:trPr>
          <w:cantSplit/>
          <w:jc w:val="center"/>
        </w:trPr>
        <w:tc>
          <w:tcPr>
            <w:tcW w:w="907" w:type="dxa"/>
            <w:tcBorders>
              <w:left w:val="single" w:sz="6" w:space="0" w:color="auto"/>
              <w:right w:val="single" w:sz="6" w:space="0" w:color="auto"/>
            </w:tcBorders>
          </w:tcPr>
          <w:p w:rsidR="00084F79" w:rsidRDefault="00084F79" w:rsidP="005D148A">
            <w:pPr>
              <w:pStyle w:val="Tabletext"/>
              <w:spacing w:after="0"/>
              <w:jc w:val="center"/>
            </w:pPr>
            <w:r>
              <w:t>15</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143</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144,4</w:t>
            </w:r>
          </w:p>
        </w:tc>
        <w:tc>
          <w:tcPr>
            <w:tcW w:w="851" w:type="dxa"/>
            <w:tcBorders>
              <w:left w:val="single" w:sz="6" w:space="0" w:color="auto"/>
              <w:right w:val="single" w:sz="6" w:space="0" w:color="auto"/>
            </w:tcBorders>
          </w:tcPr>
          <w:p w:rsidR="00084F79" w:rsidRDefault="00084F79" w:rsidP="005D148A">
            <w:pPr>
              <w:pStyle w:val="Tabletext"/>
              <w:spacing w:after="0"/>
              <w:jc w:val="center"/>
            </w:pPr>
            <w:r>
              <w:t>31</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191</w:t>
            </w:r>
          </w:p>
        </w:tc>
        <w:tc>
          <w:tcPr>
            <w:tcW w:w="1304" w:type="dxa"/>
            <w:tcBorders>
              <w:left w:val="single" w:sz="6" w:space="0" w:color="auto"/>
              <w:right w:val="single" w:sz="6" w:space="0" w:color="auto"/>
            </w:tcBorders>
          </w:tcPr>
          <w:p w:rsidR="00084F79" w:rsidRDefault="00084F79" w:rsidP="005D148A">
            <w:pPr>
              <w:pStyle w:val="Tabletext"/>
              <w:spacing w:after="0"/>
              <w:jc w:val="center"/>
            </w:pPr>
            <w:r>
              <w:t>8</w:t>
            </w:r>
            <w:r>
              <w:rPr>
                <w:rFonts w:ascii="Tms Rmn" w:hAnsi="Tms Rmn"/>
                <w:sz w:val="12"/>
              </w:rPr>
              <w:t> </w:t>
            </w:r>
            <w:r>
              <w:t>192,4</w:t>
            </w:r>
          </w:p>
        </w:tc>
      </w:tr>
      <w:tr w:rsidR="00084F79" w:rsidTr="0017037B">
        <w:trPr>
          <w:cantSplit/>
          <w:jc w:val="center"/>
        </w:trPr>
        <w:tc>
          <w:tcPr>
            <w:tcW w:w="907" w:type="dxa"/>
            <w:tcBorders>
              <w:left w:val="single" w:sz="6" w:space="0" w:color="auto"/>
              <w:bottom w:val="single" w:sz="6" w:space="0" w:color="auto"/>
              <w:right w:val="single" w:sz="6" w:space="0" w:color="auto"/>
            </w:tcBorders>
          </w:tcPr>
          <w:p w:rsidR="00084F79" w:rsidRDefault="00084F79" w:rsidP="005D148A">
            <w:pPr>
              <w:pStyle w:val="Tabletext"/>
              <w:spacing w:after="80"/>
              <w:jc w:val="center"/>
            </w:pPr>
            <w:r>
              <w:t>16</w:t>
            </w:r>
          </w:p>
        </w:tc>
        <w:tc>
          <w:tcPr>
            <w:tcW w:w="1304" w:type="dxa"/>
            <w:tcBorders>
              <w:left w:val="single" w:sz="6" w:space="0" w:color="auto"/>
              <w:bottom w:val="single" w:sz="6" w:space="0" w:color="auto"/>
              <w:right w:val="single" w:sz="6" w:space="0" w:color="auto"/>
            </w:tcBorders>
          </w:tcPr>
          <w:p w:rsidR="00084F79" w:rsidRDefault="00084F79" w:rsidP="005D148A">
            <w:pPr>
              <w:pStyle w:val="Tabletext"/>
              <w:spacing w:after="80"/>
              <w:jc w:val="center"/>
            </w:pPr>
            <w:r>
              <w:t>8</w:t>
            </w:r>
            <w:r>
              <w:rPr>
                <w:rFonts w:ascii="Tms Rmn" w:hAnsi="Tms Rmn"/>
                <w:sz w:val="12"/>
              </w:rPr>
              <w:t> </w:t>
            </w:r>
            <w:r>
              <w:t>146</w:t>
            </w:r>
          </w:p>
        </w:tc>
        <w:tc>
          <w:tcPr>
            <w:tcW w:w="1304" w:type="dxa"/>
            <w:tcBorders>
              <w:left w:val="single" w:sz="6" w:space="0" w:color="auto"/>
              <w:bottom w:val="single" w:sz="6" w:space="0" w:color="auto"/>
              <w:right w:val="single" w:sz="6" w:space="0" w:color="auto"/>
            </w:tcBorders>
          </w:tcPr>
          <w:p w:rsidR="00084F79" w:rsidRDefault="00084F79" w:rsidP="005D148A">
            <w:pPr>
              <w:pStyle w:val="Tabletext"/>
              <w:spacing w:after="80"/>
              <w:jc w:val="center"/>
            </w:pPr>
            <w:r>
              <w:t>8</w:t>
            </w:r>
            <w:r>
              <w:rPr>
                <w:rFonts w:ascii="Tms Rmn" w:hAnsi="Tms Rmn"/>
                <w:sz w:val="12"/>
              </w:rPr>
              <w:t> </w:t>
            </w:r>
            <w:r>
              <w:t>147,4</w:t>
            </w:r>
          </w:p>
        </w:tc>
        <w:tc>
          <w:tcPr>
            <w:tcW w:w="851" w:type="dxa"/>
            <w:tcBorders>
              <w:left w:val="single" w:sz="6" w:space="0" w:color="auto"/>
              <w:bottom w:val="single" w:sz="6" w:space="0" w:color="auto"/>
              <w:right w:val="single" w:sz="6" w:space="0" w:color="auto"/>
            </w:tcBorders>
          </w:tcPr>
          <w:p w:rsidR="00084F79" w:rsidRDefault="00084F79" w:rsidP="005D148A">
            <w:pPr>
              <w:pStyle w:val="Tabletext"/>
              <w:spacing w:after="80"/>
              <w:jc w:val="center"/>
            </w:pPr>
          </w:p>
        </w:tc>
        <w:tc>
          <w:tcPr>
            <w:tcW w:w="1304" w:type="dxa"/>
            <w:tcBorders>
              <w:left w:val="single" w:sz="6" w:space="0" w:color="auto"/>
              <w:bottom w:val="single" w:sz="6" w:space="0" w:color="auto"/>
              <w:right w:val="single" w:sz="6" w:space="0" w:color="auto"/>
            </w:tcBorders>
          </w:tcPr>
          <w:p w:rsidR="00084F79" w:rsidRDefault="00084F79" w:rsidP="005D148A">
            <w:pPr>
              <w:pStyle w:val="Tabletext"/>
              <w:spacing w:after="80"/>
              <w:jc w:val="center"/>
            </w:pPr>
          </w:p>
        </w:tc>
        <w:tc>
          <w:tcPr>
            <w:tcW w:w="1304" w:type="dxa"/>
            <w:tcBorders>
              <w:left w:val="single" w:sz="6" w:space="0" w:color="auto"/>
              <w:bottom w:val="single" w:sz="6" w:space="0" w:color="auto"/>
              <w:right w:val="single" w:sz="6" w:space="0" w:color="auto"/>
            </w:tcBorders>
          </w:tcPr>
          <w:p w:rsidR="00084F79" w:rsidRDefault="00084F79" w:rsidP="005D148A">
            <w:pPr>
              <w:pStyle w:val="Tabletext"/>
              <w:spacing w:after="80"/>
              <w:jc w:val="center"/>
            </w:pPr>
          </w:p>
        </w:tc>
      </w:tr>
    </w:tbl>
    <w:p w:rsidR="00084F79" w:rsidRDefault="00084F79" w:rsidP="00084F79">
      <w:pPr>
        <w:pStyle w:val="Tablefin"/>
        <w:rPr>
          <w:color w:val="000000"/>
        </w:rPr>
      </w:pPr>
    </w:p>
    <w:p w:rsidR="00084F79" w:rsidRDefault="00084F79" w:rsidP="00953180"/>
    <w:p w:rsidR="00084F79" w:rsidRDefault="00084F79" w:rsidP="00084F79">
      <w:pPr>
        <w:pStyle w:val="Section1"/>
        <w:rPr>
          <w:color w:val="000000"/>
        </w:rPr>
      </w:pPr>
      <w:r>
        <w:rPr>
          <w:color w:val="000000"/>
        </w:rPr>
        <w:t>Section II  –  Télégraphie à impression directe à bande étroite (fréquences appariées)</w:t>
      </w:r>
    </w:p>
    <w:p w:rsidR="00084F79" w:rsidRDefault="00084F79" w:rsidP="00084F79">
      <w:pPr>
        <w:rPr>
          <w:color w:val="000000"/>
        </w:rPr>
      </w:pPr>
      <w:r>
        <w:rPr>
          <w:color w:val="000000"/>
        </w:rPr>
        <w:t>1</w:t>
      </w:r>
      <w:r>
        <w:rPr>
          <w:color w:val="000000"/>
        </w:rPr>
        <w:tab/>
        <w:t>A chaque station côtière utilisant des fréquences appariées sont assignées une ou plusieurs paires de fréquences des séries suivantes. Chaque paire comprend une fréquence d'émission et une fréquence de réception.</w:t>
      </w:r>
    </w:p>
    <w:p w:rsidR="00084F79" w:rsidRDefault="00084F79" w:rsidP="00084F79">
      <w:pPr>
        <w:rPr>
          <w:color w:val="000000"/>
        </w:rPr>
      </w:pPr>
      <w:r>
        <w:rPr>
          <w:color w:val="000000"/>
        </w:rPr>
        <w:t>2</w:t>
      </w:r>
      <w:r>
        <w:rPr>
          <w:color w:val="000000"/>
        </w:rPr>
        <w:tab/>
        <w:t>La vitesse des systèmes de télégraphie à impression directe à bande étroite et de transmission de données ne doit pas dépasser 100 Bd pour la MDF et 200 Bd pour la MDP.</w:t>
      </w:r>
    </w:p>
    <w:p w:rsidR="00084F79" w:rsidRPr="00DA0A95" w:rsidRDefault="00084F79" w:rsidP="00DA0A95">
      <w:r>
        <w:br w:type="page"/>
      </w:r>
    </w:p>
    <w:p w:rsidR="00084F79" w:rsidRDefault="00084F79" w:rsidP="00084F79">
      <w:pPr>
        <w:pStyle w:val="Tabletitle"/>
        <w:rPr>
          <w:color w:val="000000"/>
        </w:rPr>
      </w:pPr>
      <w:r>
        <w:rPr>
          <w:color w:val="000000"/>
        </w:rPr>
        <w:t>Tableau des fréquences des stations côtières pour l'exploitation 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26"/>
        <w:gridCol w:w="1108"/>
        <w:gridCol w:w="1361"/>
        <w:gridCol w:w="1361"/>
        <w:gridCol w:w="1361"/>
        <w:gridCol w:w="1361"/>
        <w:gridCol w:w="1361"/>
        <w:gridCol w:w="1361"/>
        <w:gridCol w:w="70"/>
      </w:tblGrid>
      <w:tr w:rsidR="008445B6" w:rsidTr="008445B6">
        <w:trPr>
          <w:gridAfter w:val="1"/>
          <w:wAfter w:w="70" w:type="dxa"/>
          <w:cantSplit/>
          <w:jc w:val="center"/>
        </w:trPr>
        <w:tc>
          <w:tcPr>
            <w:tcW w:w="1134" w:type="dxa"/>
            <w:gridSpan w:val="2"/>
            <w:vMerge w:val="restart"/>
            <w:tcBorders>
              <w:top w:val="single" w:sz="6" w:space="0" w:color="auto"/>
              <w:left w:val="single" w:sz="6" w:space="0" w:color="auto"/>
            </w:tcBorders>
            <w:vAlign w:val="center"/>
          </w:tcPr>
          <w:p w:rsidR="008445B6" w:rsidRDefault="008445B6" w:rsidP="008445B6">
            <w:pPr>
              <w:pStyle w:val="Tablehead"/>
            </w:pPr>
            <w:r>
              <w:t>Voie</w:t>
            </w:r>
            <w:r>
              <w:br/>
              <w:t>N°</w:t>
            </w:r>
          </w:p>
        </w:tc>
        <w:tc>
          <w:tcPr>
            <w:tcW w:w="2722" w:type="dxa"/>
            <w:gridSpan w:val="2"/>
            <w:tcBorders>
              <w:top w:val="single" w:sz="6" w:space="0" w:color="auto"/>
              <w:left w:val="single" w:sz="6" w:space="0" w:color="auto"/>
              <w:bottom w:val="single" w:sz="6" w:space="0" w:color="auto"/>
            </w:tcBorders>
          </w:tcPr>
          <w:p w:rsidR="008445B6" w:rsidRDefault="008445B6" w:rsidP="00E32200">
            <w:pPr>
              <w:pStyle w:val="Tablehead"/>
            </w:pPr>
            <w:r>
              <w:t>Bande des 4 MHz</w:t>
            </w:r>
            <w:r>
              <w:rPr>
                <w:rFonts w:ascii="Tms Rmn" w:hAnsi="Tms Rmn"/>
                <w:sz w:val="12"/>
              </w:rPr>
              <w:t> </w:t>
            </w:r>
            <w:r w:rsidRPr="005064D8">
              <w:rPr>
                <w:rFonts w:ascii="Times New Roman Bold" w:hAnsi="Times New Roman Bold" w:cs="Times New Roman Bold"/>
                <w:vertAlign w:val="superscript"/>
              </w:rPr>
              <w:t>1</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6 MHz</w:t>
            </w:r>
            <w:r>
              <w:rPr>
                <w:rFonts w:ascii="Tms Rmn" w:hAnsi="Tms Rmn"/>
                <w:sz w:val="12"/>
              </w:rPr>
              <w:t> </w:t>
            </w:r>
            <w:r w:rsidRPr="005064D8">
              <w:rPr>
                <w:rFonts w:ascii="Times New Roman Bold" w:hAnsi="Times New Roman Bold" w:cs="Times New Roman Bold"/>
                <w:vertAlign w:val="superscript"/>
              </w:rPr>
              <w:t>3</w:t>
            </w:r>
          </w:p>
        </w:tc>
        <w:tc>
          <w:tcPr>
            <w:tcW w:w="2722" w:type="dxa"/>
            <w:gridSpan w:val="2"/>
            <w:tcBorders>
              <w:top w:val="single" w:sz="6" w:space="0" w:color="auto"/>
              <w:left w:val="nil"/>
              <w:bottom w:val="single" w:sz="6" w:space="0" w:color="auto"/>
              <w:right w:val="single" w:sz="6" w:space="0" w:color="auto"/>
            </w:tcBorders>
          </w:tcPr>
          <w:p w:rsidR="008445B6" w:rsidRDefault="008445B6" w:rsidP="00E32200">
            <w:pPr>
              <w:pStyle w:val="Tablehead"/>
            </w:pPr>
            <w:r>
              <w:t>Bande des 8 MHz</w:t>
            </w:r>
            <w:r>
              <w:rPr>
                <w:rFonts w:ascii="Tms Rmn" w:hAnsi="Tms Rmn"/>
                <w:sz w:val="12"/>
              </w:rPr>
              <w:t> </w:t>
            </w:r>
            <w:r w:rsidRPr="005064D8">
              <w:rPr>
                <w:rFonts w:ascii="Times New Roman Bold" w:hAnsi="Times New Roman Bold" w:cs="Times New Roman Bold"/>
                <w:vertAlign w:val="superscript"/>
              </w:rPr>
              <w:t>4</w:t>
            </w:r>
          </w:p>
        </w:tc>
      </w:tr>
      <w:tr w:rsidR="008445B6" w:rsidTr="0017037B">
        <w:trPr>
          <w:gridAfter w:val="1"/>
          <w:wAfter w:w="70" w:type="dxa"/>
          <w:cantSplit/>
          <w:jc w:val="center"/>
        </w:trPr>
        <w:tc>
          <w:tcPr>
            <w:tcW w:w="1134" w:type="dxa"/>
            <w:gridSpan w:val="2"/>
            <w:vMerge/>
            <w:tcBorders>
              <w:left w:val="single" w:sz="6" w:space="0" w:color="auto"/>
              <w:bottom w:val="single" w:sz="6" w:space="0" w:color="auto"/>
            </w:tcBorders>
          </w:tcPr>
          <w:p w:rsidR="008445B6" w:rsidRDefault="008445B6" w:rsidP="0095318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nil"/>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nil"/>
              <w:bottom w:val="single" w:sz="6" w:space="0" w:color="auto"/>
              <w:right w:val="single" w:sz="6" w:space="0" w:color="auto"/>
            </w:tcBorders>
          </w:tcPr>
          <w:p w:rsidR="008445B6" w:rsidRPr="00E32200" w:rsidRDefault="008445B6" w:rsidP="00E32200">
            <w:pPr>
              <w:pStyle w:val="Tablehead"/>
            </w:pPr>
            <w:r w:rsidRPr="00E32200">
              <w:t>Réception</w:t>
            </w:r>
          </w:p>
        </w:tc>
      </w:tr>
      <w:tr w:rsidR="00084F79" w:rsidTr="0017037B">
        <w:trPr>
          <w:gridAfter w:val="1"/>
          <w:wAfter w:w="70" w:type="dxa"/>
          <w:cantSplit/>
          <w:jc w:val="center"/>
        </w:trPr>
        <w:tc>
          <w:tcPr>
            <w:tcW w:w="1134" w:type="dxa"/>
            <w:gridSpan w:val="2"/>
            <w:tcBorders>
              <w:left w:val="single" w:sz="6" w:space="0" w:color="auto"/>
            </w:tcBorders>
          </w:tcPr>
          <w:p w:rsidR="00084F79" w:rsidRDefault="00084F79" w:rsidP="005D148A">
            <w:pPr>
              <w:pStyle w:val="Tabletex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210,5</w:t>
            </w:r>
            <w:r>
              <w:br/>
              <w:t>4</w:t>
            </w:r>
            <w:r>
              <w:rPr>
                <w:rFonts w:ascii="Tms Rmn" w:hAnsi="Tms Rmn"/>
                <w:sz w:val="12"/>
              </w:rPr>
              <w:t> </w:t>
            </w:r>
            <w:r>
              <w:t>211</w:t>
            </w:r>
            <w:r>
              <w:br/>
              <w:t>4</w:t>
            </w:r>
            <w:r>
              <w:rPr>
                <w:rFonts w:ascii="Tms Rmn" w:hAnsi="Tms Rmn"/>
                <w:sz w:val="12"/>
              </w:rPr>
              <w:t> </w:t>
            </w:r>
            <w:r>
              <w:t>211,5</w:t>
            </w:r>
            <w:r>
              <w:br/>
              <w:t>4</w:t>
            </w:r>
            <w:r>
              <w:rPr>
                <w:rFonts w:ascii="Tms Rmn" w:hAnsi="Tms Rmn"/>
                <w:sz w:val="12"/>
              </w:rPr>
              <w:t> </w:t>
            </w:r>
            <w:r>
              <w:t>212</w:t>
            </w:r>
            <w:r>
              <w:br/>
              <w:t>4</w:t>
            </w:r>
            <w:r>
              <w:rPr>
                <w:rFonts w:ascii="Tms Rmn" w:hAnsi="Tms Rmn"/>
                <w:sz w:val="12"/>
              </w:rPr>
              <w:t> </w:t>
            </w:r>
            <w:r>
              <w:t>212,5</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172,5</w:t>
            </w:r>
            <w:r>
              <w:br/>
              <w:t>4</w:t>
            </w:r>
            <w:r>
              <w:rPr>
                <w:rFonts w:ascii="Tms Rmn" w:hAnsi="Tms Rmn"/>
                <w:sz w:val="12"/>
              </w:rPr>
              <w:t> </w:t>
            </w:r>
            <w:r>
              <w:t>173</w:t>
            </w:r>
            <w:r>
              <w:br/>
              <w:t>4</w:t>
            </w:r>
            <w:r>
              <w:rPr>
                <w:rFonts w:ascii="Tms Rmn" w:hAnsi="Tms Rmn"/>
                <w:sz w:val="12"/>
              </w:rPr>
              <w:t> </w:t>
            </w:r>
            <w:r>
              <w:t>173,5</w:t>
            </w:r>
            <w:r>
              <w:br/>
              <w:t>4</w:t>
            </w:r>
            <w:r>
              <w:rPr>
                <w:rFonts w:ascii="Tms Rmn" w:hAnsi="Tms Rmn"/>
                <w:sz w:val="12"/>
              </w:rPr>
              <w:t> </w:t>
            </w:r>
            <w:r>
              <w:t>174</w:t>
            </w:r>
            <w:r>
              <w:br/>
              <w:t>4</w:t>
            </w:r>
            <w:r>
              <w:rPr>
                <w:rFonts w:ascii="Tms Rmn" w:hAnsi="Tms Rmn"/>
                <w:sz w:val="12"/>
              </w:rPr>
              <w:t> </w:t>
            </w:r>
            <w:r>
              <w:t>174,5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314,5</w:t>
            </w:r>
            <w:r>
              <w:br/>
              <w:t>6</w:t>
            </w:r>
            <w:r>
              <w:rPr>
                <w:rFonts w:ascii="Tms Rmn" w:hAnsi="Tms Rmn"/>
                <w:sz w:val="12"/>
              </w:rPr>
              <w:t> </w:t>
            </w:r>
            <w:r>
              <w:t>315</w:t>
            </w:r>
            <w:r>
              <w:br/>
              <w:t>6</w:t>
            </w:r>
            <w:r>
              <w:rPr>
                <w:rFonts w:ascii="Tms Rmn" w:hAnsi="Tms Rmn"/>
                <w:sz w:val="12"/>
              </w:rPr>
              <w:t> </w:t>
            </w:r>
            <w:r>
              <w:t>315,5</w:t>
            </w:r>
            <w:r>
              <w:br/>
              <w:t>6</w:t>
            </w:r>
            <w:r>
              <w:rPr>
                <w:rFonts w:ascii="Tms Rmn" w:hAnsi="Tms Rmn"/>
                <w:sz w:val="12"/>
              </w:rPr>
              <w:t> </w:t>
            </w:r>
            <w:r>
              <w:t>316</w:t>
            </w:r>
            <w:r>
              <w:br/>
              <w:t>6</w:t>
            </w:r>
            <w:r>
              <w:rPr>
                <w:rFonts w:ascii="Tms Rmn" w:hAnsi="Tms Rmn"/>
                <w:sz w:val="12"/>
              </w:rPr>
              <w:t> </w:t>
            </w:r>
            <w:r>
              <w:t>316,5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263</w:t>
            </w:r>
            <w:r>
              <w:br/>
              <w:t>6</w:t>
            </w:r>
            <w:r>
              <w:rPr>
                <w:rFonts w:ascii="Tms Rmn" w:hAnsi="Tms Rmn"/>
                <w:sz w:val="12"/>
              </w:rPr>
              <w:t> </w:t>
            </w:r>
            <w:r>
              <w:t>263,5</w:t>
            </w:r>
            <w:r>
              <w:br/>
              <w:t>6</w:t>
            </w:r>
            <w:r>
              <w:rPr>
                <w:rFonts w:ascii="Tms Rmn" w:hAnsi="Tms Rmn"/>
                <w:sz w:val="12"/>
              </w:rPr>
              <w:t> </w:t>
            </w:r>
            <w:r>
              <w:t>264</w:t>
            </w:r>
            <w:r>
              <w:br/>
              <w:t>6</w:t>
            </w:r>
            <w:r>
              <w:rPr>
                <w:rFonts w:ascii="Tms Rmn" w:hAnsi="Tms Rmn"/>
                <w:sz w:val="12"/>
              </w:rPr>
              <w:t> </w:t>
            </w:r>
            <w:r>
              <w:t>264,5</w:t>
            </w:r>
            <w:r>
              <w:br/>
              <w:t>6</w:t>
            </w:r>
            <w:r>
              <w:rPr>
                <w:rFonts w:ascii="Tms Rmn" w:hAnsi="Tms Rmn"/>
                <w:sz w:val="12"/>
              </w:rPr>
              <w:t> </w:t>
            </w:r>
            <w:r>
              <w:t>265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376,5</w:t>
            </w:r>
            <w:r>
              <w:rPr>
                <w:rFonts w:ascii="Tms Rmn" w:hAnsi="Tms Rmn"/>
                <w:sz w:val="12"/>
              </w:rPr>
              <w:t> </w:t>
            </w:r>
            <w:r w:rsidRPr="005064D8">
              <w:rPr>
                <w:vertAlign w:val="superscript"/>
              </w:rPr>
              <w:t>2</w:t>
            </w:r>
            <w:r>
              <w:br/>
              <w:t>8</w:t>
            </w:r>
            <w:r>
              <w:rPr>
                <w:rFonts w:ascii="Tms Rmn" w:hAnsi="Tms Rmn"/>
                <w:sz w:val="12"/>
              </w:rPr>
              <w:t> </w:t>
            </w:r>
            <w:r>
              <w:t>417</w:t>
            </w:r>
            <w:r>
              <w:br/>
              <w:t>8</w:t>
            </w:r>
            <w:r>
              <w:rPr>
                <w:rFonts w:ascii="Tms Rmn" w:hAnsi="Tms Rmn"/>
                <w:sz w:val="12"/>
              </w:rPr>
              <w:t> </w:t>
            </w:r>
            <w:r>
              <w:t>417,5</w:t>
            </w:r>
            <w:r>
              <w:br/>
              <w:t>8</w:t>
            </w:r>
            <w:r>
              <w:rPr>
                <w:rFonts w:ascii="Tms Rmn" w:hAnsi="Tms Rmn"/>
                <w:sz w:val="12"/>
              </w:rPr>
              <w:t> </w:t>
            </w:r>
            <w:r>
              <w:t>418</w:t>
            </w:r>
            <w:r>
              <w:br/>
              <w:t>8</w:t>
            </w:r>
            <w:r>
              <w:rPr>
                <w:rFonts w:ascii="Tms Rmn" w:hAnsi="Tms Rmn"/>
                <w:sz w:val="12"/>
              </w:rPr>
              <w:t> </w:t>
            </w:r>
            <w:r>
              <w:t>418,5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376,5</w:t>
            </w:r>
            <w:r>
              <w:rPr>
                <w:rFonts w:ascii="Tms Rmn" w:hAnsi="Tms Rmn"/>
                <w:sz w:val="12"/>
              </w:rPr>
              <w:t> </w:t>
            </w:r>
            <w:r w:rsidRPr="005064D8">
              <w:rPr>
                <w:vertAlign w:val="superscript"/>
              </w:rPr>
              <w:t>2</w:t>
            </w:r>
            <w:r>
              <w:br/>
              <w:t>8</w:t>
            </w:r>
            <w:r>
              <w:rPr>
                <w:rFonts w:ascii="Tms Rmn" w:hAnsi="Tms Rmn"/>
                <w:sz w:val="12"/>
              </w:rPr>
              <w:t> </w:t>
            </w:r>
            <w:r>
              <w:t>377</w:t>
            </w:r>
            <w:r>
              <w:br/>
              <w:t>8</w:t>
            </w:r>
            <w:r>
              <w:rPr>
                <w:rFonts w:ascii="Tms Rmn" w:hAnsi="Tms Rmn"/>
                <w:sz w:val="12"/>
              </w:rPr>
              <w:t> </w:t>
            </w:r>
            <w:r>
              <w:t>377,5</w:t>
            </w:r>
            <w:r>
              <w:br/>
              <w:t>8</w:t>
            </w:r>
            <w:r>
              <w:rPr>
                <w:rFonts w:ascii="Tms Rmn" w:hAnsi="Tms Rmn"/>
                <w:sz w:val="12"/>
              </w:rPr>
              <w:t> </w:t>
            </w:r>
            <w:r>
              <w:t>378</w:t>
            </w:r>
            <w:r>
              <w:br/>
              <w:t>8</w:t>
            </w:r>
            <w:r>
              <w:rPr>
                <w:rFonts w:ascii="Tms Rmn" w:hAnsi="Tms Rmn"/>
                <w:sz w:val="12"/>
              </w:rPr>
              <w:t> </w:t>
            </w:r>
            <w:r>
              <w:t>378,5</w:t>
            </w:r>
          </w:p>
        </w:tc>
      </w:tr>
      <w:tr w:rsidR="00084F79" w:rsidTr="0017037B">
        <w:trPr>
          <w:gridAfter w:val="1"/>
          <w:wAfter w:w="70" w:type="dxa"/>
          <w:cantSplit/>
          <w:jc w:val="center"/>
        </w:trPr>
        <w:tc>
          <w:tcPr>
            <w:tcW w:w="1134" w:type="dxa"/>
            <w:gridSpan w:val="2"/>
            <w:tcBorders>
              <w:left w:val="single" w:sz="6" w:space="0" w:color="auto"/>
            </w:tcBorders>
          </w:tcPr>
          <w:p w:rsidR="00084F79" w:rsidRDefault="00084F79" w:rsidP="005D148A">
            <w:pPr>
              <w:pStyle w:val="Tabletex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213</w:t>
            </w:r>
            <w:r>
              <w:br/>
              <w:t>4</w:t>
            </w:r>
            <w:r>
              <w:rPr>
                <w:rFonts w:ascii="Tms Rmn" w:hAnsi="Tms Rmn"/>
                <w:sz w:val="12"/>
              </w:rPr>
              <w:t> </w:t>
            </w:r>
            <w:r>
              <w:t>213,5</w:t>
            </w:r>
            <w:r>
              <w:br/>
              <w:t>4</w:t>
            </w:r>
            <w:r>
              <w:rPr>
                <w:rFonts w:ascii="Tms Rmn" w:hAnsi="Tms Rmn"/>
                <w:sz w:val="12"/>
              </w:rPr>
              <w:t> </w:t>
            </w:r>
            <w:r>
              <w:t>214</w:t>
            </w:r>
            <w:r>
              <w:br/>
              <w:t>4</w:t>
            </w:r>
            <w:r>
              <w:rPr>
                <w:rFonts w:ascii="Tms Rmn" w:hAnsi="Tms Rmn"/>
                <w:sz w:val="12"/>
              </w:rPr>
              <w:t> </w:t>
            </w:r>
            <w:r>
              <w:t>214,5</w:t>
            </w:r>
            <w:r>
              <w:br/>
              <w:t>4</w:t>
            </w:r>
            <w:r>
              <w:rPr>
                <w:rFonts w:ascii="Tms Rmn" w:hAnsi="Tms Rmn"/>
                <w:sz w:val="12"/>
              </w:rPr>
              <w:t> </w:t>
            </w:r>
            <w:r>
              <w:t>215</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175</w:t>
            </w:r>
            <w:r>
              <w:br/>
              <w:t>4</w:t>
            </w:r>
            <w:r>
              <w:rPr>
                <w:rFonts w:ascii="Tms Rmn" w:hAnsi="Tms Rmn"/>
                <w:sz w:val="12"/>
              </w:rPr>
              <w:t> </w:t>
            </w:r>
            <w:r>
              <w:t>175,5</w:t>
            </w:r>
            <w:r>
              <w:br/>
              <w:t>4</w:t>
            </w:r>
            <w:r>
              <w:rPr>
                <w:rFonts w:ascii="Tms Rmn" w:hAnsi="Tms Rmn"/>
                <w:sz w:val="12"/>
              </w:rPr>
              <w:t> </w:t>
            </w:r>
            <w:r>
              <w:t>176</w:t>
            </w:r>
            <w:r>
              <w:br/>
              <w:t>4</w:t>
            </w:r>
            <w:r>
              <w:rPr>
                <w:rFonts w:ascii="Tms Rmn" w:hAnsi="Tms Rmn"/>
                <w:sz w:val="12"/>
              </w:rPr>
              <w:t> </w:t>
            </w:r>
            <w:r>
              <w:t>176,5</w:t>
            </w:r>
            <w:r>
              <w:br/>
              <w:t>4</w:t>
            </w:r>
            <w:r>
              <w:rPr>
                <w:rFonts w:ascii="Tms Rmn" w:hAnsi="Tms Rmn"/>
                <w:sz w:val="12"/>
              </w:rPr>
              <w:t> </w:t>
            </w:r>
            <w:r>
              <w:t>177</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317</w:t>
            </w:r>
            <w:r>
              <w:br/>
              <w:t>6</w:t>
            </w:r>
            <w:r>
              <w:rPr>
                <w:rFonts w:ascii="Tms Rmn" w:hAnsi="Tms Rmn"/>
                <w:sz w:val="12"/>
              </w:rPr>
              <w:t> </w:t>
            </w:r>
            <w:r>
              <w:t>317,5</w:t>
            </w:r>
            <w:r>
              <w:br/>
              <w:t>6</w:t>
            </w:r>
            <w:r>
              <w:rPr>
                <w:rFonts w:ascii="Tms Rmn" w:hAnsi="Tms Rmn"/>
                <w:sz w:val="12"/>
              </w:rPr>
              <w:t> </w:t>
            </w:r>
            <w:r>
              <w:t>318</w:t>
            </w:r>
            <w:r>
              <w:br/>
              <w:t>6</w:t>
            </w:r>
            <w:r>
              <w:rPr>
                <w:rFonts w:ascii="Tms Rmn" w:hAnsi="Tms Rmn"/>
                <w:sz w:val="12"/>
              </w:rPr>
              <w:t> </w:t>
            </w:r>
            <w:r>
              <w:t>318,5</w:t>
            </w:r>
            <w:r>
              <w:br/>
              <w:t>6</w:t>
            </w:r>
            <w:r>
              <w:rPr>
                <w:rFonts w:ascii="Tms Rmn" w:hAnsi="Tms Rmn"/>
                <w:sz w:val="12"/>
              </w:rPr>
              <w:t> </w:t>
            </w:r>
            <w:r>
              <w:t>319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265,5</w:t>
            </w:r>
            <w:r>
              <w:br/>
              <w:t>6</w:t>
            </w:r>
            <w:r>
              <w:rPr>
                <w:rFonts w:ascii="Tms Rmn" w:hAnsi="Tms Rmn"/>
                <w:sz w:val="12"/>
              </w:rPr>
              <w:t> </w:t>
            </w:r>
            <w:r>
              <w:t>266</w:t>
            </w:r>
            <w:r>
              <w:br/>
              <w:t>6</w:t>
            </w:r>
            <w:r>
              <w:rPr>
                <w:rFonts w:ascii="Tms Rmn" w:hAnsi="Tms Rmn"/>
                <w:sz w:val="12"/>
              </w:rPr>
              <w:t> </w:t>
            </w:r>
            <w:r>
              <w:t>266,5</w:t>
            </w:r>
            <w:r>
              <w:br/>
              <w:t>6</w:t>
            </w:r>
            <w:r>
              <w:rPr>
                <w:rFonts w:ascii="Tms Rmn" w:hAnsi="Tms Rmn"/>
                <w:sz w:val="12"/>
              </w:rPr>
              <w:t> </w:t>
            </w:r>
            <w:r>
              <w:t>267</w:t>
            </w:r>
            <w:r>
              <w:br/>
              <w:t>6</w:t>
            </w:r>
            <w:r>
              <w:rPr>
                <w:rFonts w:ascii="Tms Rmn" w:hAnsi="Tms Rmn"/>
                <w:sz w:val="12"/>
              </w:rPr>
              <w:t> </w:t>
            </w:r>
            <w:r>
              <w:t>267,5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419</w:t>
            </w:r>
            <w:r>
              <w:br/>
              <w:t>8</w:t>
            </w:r>
            <w:r>
              <w:rPr>
                <w:rFonts w:ascii="Tms Rmn" w:hAnsi="Tms Rmn"/>
                <w:sz w:val="12"/>
              </w:rPr>
              <w:t> </w:t>
            </w:r>
            <w:r>
              <w:t>419,5</w:t>
            </w:r>
            <w:r>
              <w:br/>
              <w:t>8</w:t>
            </w:r>
            <w:r>
              <w:rPr>
                <w:rFonts w:ascii="Tms Rmn" w:hAnsi="Tms Rmn"/>
                <w:sz w:val="12"/>
              </w:rPr>
              <w:t> </w:t>
            </w:r>
            <w:r>
              <w:t>420</w:t>
            </w:r>
            <w:r>
              <w:br/>
              <w:t>8</w:t>
            </w:r>
            <w:r>
              <w:rPr>
                <w:rFonts w:ascii="Tms Rmn" w:hAnsi="Tms Rmn"/>
                <w:sz w:val="12"/>
              </w:rPr>
              <w:t> </w:t>
            </w:r>
            <w:r>
              <w:t>420,5</w:t>
            </w:r>
            <w:r>
              <w:br/>
              <w:t>8</w:t>
            </w:r>
            <w:r>
              <w:rPr>
                <w:rFonts w:ascii="Tms Rmn" w:hAnsi="Tms Rmn"/>
                <w:sz w:val="12"/>
              </w:rPr>
              <w:t> </w:t>
            </w:r>
            <w:r>
              <w:t>421</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379</w:t>
            </w:r>
            <w:r>
              <w:br/>
              <w:t>8</w:t>
            </w:r>
            <w:r>
              <w:rPr>
                <w:rFonts w:ascii="Tms Rmn" w:hAnsi="Tms Rmn"/>
                <w:sz w:val="12"/>
              </w:rPr>
              <w:t> </w:t>
            </w:r>
            <w:r>
              <w:t>379,5</w:t>
            </w:r>
            <w:r>
              <w:br/>
              <w:t>8</w:t>
            </w:r>
            <w:r>
              <w:rPr>
                <w:rFonts w:ascii="Tms Rmn" w:hAnsi="Tms Rmn"/>
                <w:sz w:val="12"/>
              </w:rPr>
              <w:t> </w:t>
            </w:r>
            <w:r>
              <w:t>380</w:t>
            </w:r>
            <w:r>
              <w:br/>
              <w:t>8</w:t>
            </w:r>
            <w:r>
              <w:rPr>
                <w:rFonts w:ascii="Tms Rmn" w:hAnsi="Tms Rmn"/>
                <w:sz w:val="12"/>
              </w:rPr>
              <w:t> </w:t>
            </w:r>
            <w:r>
              <w:t>380,5</w:t>
            </w:r>
            <w:r>
              <w:br/>
              <w:t>8</w:t>
            </w:r>
            <w:r>
              <w:rPr>
                <w:rFonts w:ascii="Tms Rmn" w:hAnsi="Tms Rmn"/>
                <w:sz w:val="12"/>
              </w:rPr>
              <w:t> </w:t>
            </w:r>
            <w:r>
              <w:t>381</w:t>
            </w:r>
          </w:p>
        </w:tc>
      </w:tr>
      <w:tr w:rsidR="00084F79" w:rsidTr="0017037B">
        <w:trPr>
          <w:gridAfter w:val="1"/>
          <w:wAfter w:w="70" w:type="dxa"/>
          <w:cantSplit/>
          <w:jc w:val="center"/>
        </w:trPr>
        <w:tc>
          <w:tcPr>
            <w:tcW w:w="1134" w:type="dxa"/>
            <w:gridSpan w:val="2"/>
            <w:tcBorders>
              <w:left w:val="single" w:sz="6" w:space="0" w:color="auto"/>
            </w:tcBorders>
          </w:tcPr>
          <w:p w:rsidR="00084F79" w:rsidRDefault="00084F79" w:rsidP="005D148A">
            <w:pPr>
              <w:pStyle w:val="Tabletex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177,5</w:t>
            </w:r>
            <w:r>
              <w:rPr>
                <w:rFonts w:ascii="Tms Rmn" w:hAnsi="Tms Rmn"/>
                <w:sz w:val="12"/>
              </w:rPr>
              <w:t> </w:t>
            </w:r>
            <w:r w:rsidRPr="005064D8">
              <w:rPr>
                <w:vertAlign w:val="superscript"/>
              </w:rPr>
              <w:t>2</w:t>
            </w:r>
            <w:r>
              <w:br/>
              <w:t>4</w:t>
            </w:r>
            <w:r>
              <w:rPr>
                <w:rFonts w:ascii="Tms Rmn" w:hAnsi="Tms Rmn"/>
                <w:sz w:val="12"/>
              </w:rPr>
              <w:t> </w:t>
            </w:r>
            <w:r>
              <w:t>215,5</w:t>
            </w:r>
            <w:r>
              <w:br/>
              <w:t>4</w:t>
            </w:r>
            <w:r>
              <w:rPr>
                <w:rFonts w:ascii="Tms Rmn" w:hAnsi="Tms Rmn"/>
                <w:sz w:val="12"/>
              </w:rPr>
              <w:t> </w:t>
            </w:r>
            <w:r>
              <w:t>216</w:t>
            </w:r>
            <w:r>
              <w:br/>
              <w:t>4</w:t>
            </w:r>
            <w:r>
              <w:rPr>
                <w:rFonts w:ascii="Tms Rmn" w:hAnsi="Tms Rmn"/>
                <w:sz w:val="12"/>
              </w:rPr>
              <w:t> </w:t>
            </w:r>
            <w:r>
              <w:t>216,5</w:t>
            </w:r>
            <w:r>
              <w:br/>
              <w:t>4</w:t>
            </w:r>
            <w:r>
              <w:rPr>
                <w:rFonts w:ascii="Tms Rmn" w:hAnsi="Tms Rmn"/>
                <w:sz w:val="12"/>
              </w:rPr>
              <w:t> </w:t>
            </w:r>
            <w:r>
              <w:t>217</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177,5</w:t>
            </w:r>
            <w:r>
              <w:rPr>
                <w:rFonts w:ascii="Tms Rmn" w:hAnsi="Tms Rmn"/>
                <w:sz w:val="12"/>
              </w:rPr>
              <w:t> </w:t>
            </w:r>
            <w:r w:rsidRPr="005064D8">
              <w:rPr>
                <w:vertAlign w:val="superscript"/>
              </w:rPr>
              <w:t>2</w:t>
            </w:r>
            <w:r>
              <w:br/>
              <w:t>4</w:t>
            </w:r>
            <w:r>
              <w:rPr>
                <w:rFonts w:ascii="Tms Rmn" w:hAnsi="Tms Rmn"/>
                <w:sz w:val="12"/>
              </w:rPr>
              <w:t> </w:t>
            </w:r>
            <w:r>
              <w:t>178</w:t>
            </w:r>
            <w:r>
              <w:br/>
              <w:t>4</w:t>
            </w:r>
            <w:r>
              <w:rPr>
                <w:rFonts w:ascii="Tms Rmn" w:hAnsi="Tms Rmn"/>
                <w:sz w:val="12"/>
              </w:rPr>
              <w:t> </w:t>
            </w:r>
            <w:r>
              <w:t>178,5</w:t>
            </w:r>
            <w:r>
              <w:br/>
              <w:t>4</w:t>
            </w:r>
            <w:r>
              <w:rPr>
                <w:rFonts w:ascii="Tms Rmn" w:hAnsi="Tms Rmn"/>
                <w:sz w:val="12"/>
              </w:rPr>
              <w:t> </w:t>
            </w:r>
            <w:r>
              <w:t>179</w:t>
            </w:r>
            <w:r>
              <w:br/>
              <w:t>4</w:t>
            </w:r>
            <w:r>
              <w:rPr>
                <w:rFonts w:ascii="Tms Rmn" w:hAnsi="Tms Rmn"/>
                <w:sz w:val="12"/>
              </w:rPr>
              <w:t> </w:t>
            </w:r>
            <w:r>
              <w:t>179,5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268</w:t>
            </w:r>
            <w:r>
              <w:rPr>
                <w:rFonts w:ascii="Tms Rmn" w:hAnsi="Tms Rmn"/>
                <w:sz w:val="12"/>
              </w:rPr>
              <w:t> </w:t>
            </w:r>
            <w:r w:rsidRPr="005064D8">
              <w:rPr>
                <w:vertAlign w:val="superscript"/>
              </w:rPr>
              <w:t>2</w:t>
            </w:r>
            <w:r w:rsidRPr="00DA0A95">
              <w:br/>
            </w:r>
            <w:r>
              <w:t>6</w:t>
            </w:r>
            <w:r>
              <w:rPr>
                <w:rFonts w:ascii="Tms Rmn" w:hAnsi="Tms Rmn"/>
                <w:sz w:val="12"/>
              </w:rPr>
              <w:t> </w:t>
            </w:r>
            <w:r>
              <w:t>319,5</w:t>
            </w:r>
            <w:r>
              <w:br/>
              <w:t>6</w:t>
            </w:r>
            <w:r>
              <w:rPr>
                <w:rFonts w:ascii="Tms Rmn" w:hAnsi="Tms Rmn"/>
                <w:sz w:val="12"/>
              </w:rPr>
              <w:t> </w:t>
            </w:r>
            <w:r>
              <w:t>320</w:t>
            </w:r>
            <w:r>
              <w:br/>
              <w:t>6</w:t>
            </w:r>
            <w:r>
              <w:rPr>
                <w:rFonts w:ascii="Tms Rmn" w:hAnsi="Tms Rmn"/>
                <w:sz w:val="12"/>
              </w:rPr>
              <w:t> </w:t>
            </w:r>
            <w:r>
              <w:t>320,5</w:t>
            </w:r>
            <w:r>
              <w:br/>
              <w:t>6</w:t>
            </w:r>
            <w:r>
              <w:rPr>
                <w:rFonts w:ascii="Tms Rmn" w:hAnsi="Tms Rmn"/>
                <w:sz w:val="12"/>
              </w:rPr>
              <w:t> </w:t>
            </w:r>
            <w:r>
              <w:t>321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268</w:t>
            </w:r>
            <w:r>
              <w:rPr>
                <w:rFonts w:ascii="Tms Rmn" w:hAnsi="Tms Rmn"/>
                <w:sz w:val="12"/>
              </w:rPr>
              <w:t> </w:t>
            </w:r>
            <w:r w:rsidRPr="005064D8">
              <w:rPr>
                <w:vertAlign w:val="superscript"/>
              </w:rPr>
              <w:t>2</w:t>
            </w:r>
            <w:r w:rsidRPr="00DA0A95">
              <w:br/>
            </w:r>
            <w:r>
              <w:t>6</w:t>
            </w:r>
            <w:r>
              <w:rPr>
                <w:rFonts w:ascii="Tms Rmn" w:hAnsi="Tms Rmn"/>
                <w:sz w:val="12"/>
              </w:rPr>
              <w:t> </w:t>
            </w:r>
            <w:r>
              <w:t>268,5</w:t>
            </w:r>
            <w:r>
              <w:br/>
              <w:t>6</w:t>
            </w:r>
            <w:r>
              <w:rPr>
                <w:rFonts w:ascii="Tms Rmn" w:hAnsi="Tms Rmn"/>
                <w:sz w:val="12"/>
              </w:rPr>
              <w:t> </w:t>
            </w:r>
            <w:r>
              <w:t>269</w:t>
            </w:r>
            <w:r>
              <w:br/>
              <w:t>6</w:t>
            </w:r>
            <w:r>
              <w:rPr>
                <w:rFonts w:ascii="Tms Rmn" w:hAnsi="Tms Rmn"/>
                <w:sz w:val="12"/>
              </w:rPr>
              <w:t> </w:t>
            </w:r>
            <w:r>
              <w:t>269,5</w:t>
            </w:r>
            <w:r>
              <w:br/>
              <w:t>6</w:t>
            </w:r>
            <w:r>
              <w:rPr>
                <w:rFonts w:ascii="Tms Rmn" w:hAnsi="Tms Rmn"/>
                <w:sz w:val="12"/>
              </w:rPr>
              <w:t> </w:t>
            </w:r>
            <w:r>
              <w:t>270</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421,5</w:t>
            </w:r>
            <w:r>
              <w:br/>
              <w:t>8</w:t>
            </w:r>
            <w:r>
              <w:rPr>
                <w:rFonts w:ascii="Tms Rmn" w:hAnsi="Tms Rmn"/>
                <w:sz w:val="12"/>
              </w:rPr>
              <w:t> </w:t>
            </w:r>
            <w:r>
              <w:t>422</w:t>
            </w:r>
            <w:r>
              <w:br/>
              <w:t>8</w:t>
            </w:r>
            <w:r>
              <w:rPr>
                <w:rFonts w:ascii="Tms Rmn" w:hAnsi="Tms Rmn"/>
                <w:sz w:val="12"/>
              </w:rPr>
              <w:t> </w:t>
            </w:r>
            <w:r>
              <w:t>422,5</w:t>
            </w:r>
            <w:r>
              <w:br/>
              <w:t>8</w:t>
            </w:r>
            <w:r>
              <w:rPr>
                <w:rFonts w:ascii="Tms Rmn" w:hAnsi="Tms Rmn"/>
                <w:sz w:val="12"/>
              </w:rPr>
              <w:t> </w:t>
            </w:r>
            <w:r>
              <w:t>423</w:t>
            </w:r>
            <w:r>
              <w:br/>
              <w:t>8</w:t>
            </w:r>
            <w:r>
              <w:rPr>
                <w:rFonts w:ascii="Tms Rmn" w:hAnsi="Tms Rmn"/>
                <w:sz w:val="12"/>
              </w:rPr>
              <w:t> </w:t>
            </w:r>
            <w:r>
              <w:t>423,5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381,5</w:t>
            </w:r>
            <w:r>
              <w:br/>
              <w:t>8</w:t>
            </w:r>
            <w:r>
              <w:rPr>
                <w:rFonts w:ascii="Tms Rmn" w:hAnsi="Tms Rmn"/>
                <w:sz w:val="12"/>
              </w:rPr>
              <w:t> </w:t>
            </w:r>
            <w:r>
              <w:t>382</w:t>
            </w:r>
            <w:r>
              <w:br/>
              <w:t>8</w:t>
            </w:r>
            <w:r>
              <w:rPr>
                <w:rFonts w:ascii="Tms Rmn" w:hAnsi="Tms Rmn"/>
                <w:sz w:val="12"/>
              </w:rPr>
              <w:t> </w:t>
            </w:r>
            <w:r>
              <w:t>382,5</w:t>
            </w:r>
            <w:r>
              <w:br/>
              <w:t>8</w:t>
            </w:r>
            <w:r>
              <w:rPr>
                <w:rFonts w:ascii="Tms Rmn" w:hAnsi="Tms Rmn"/>
                <w:sz w:val="12"/>
              </w:rPr>
              <w:t> </w:t>
            </w:r>
            <w:r>
              <w:t>383</w:t>
            </w:r>
            <w:r>
              <w:br/>
              <w:t>8</w:t>
            </w:r>
            <w:r>
              <w:rPr>
                <w:rFonts w:ascii="Tms Rmn" w:hAnsi="Tms Rmn"/>
                <w:sz w:val="12"/>
              </w:rPr>
              <w:t> </w:t>
            </w:r>
            <w:r>
              <w:t>383,5</w:t>
            </w:r>
          </w:p>
        </w:tc>
      </w:tr>
      <w:tr w:rsidR="00084F79" w:rsidTr="0017037B">
        <w:trPr>
          <w:gridAfter w:val="1"/>
          <w:wAfter w:w="70" w:type="dxa"/>
          <w:cantSplit/>
          <w:jc w:val="center"/>
        </w:trPr>
        <w:tc>
          <w:tcPr>
            <w:tcW w:w="1134" w:type="dxa"/>
            <w:gridSpan w:val="2"/>
            <w:tcBorders>
              <w:left w:val="single" w:sz="6" w:space="0" w:color="auto"/>
            </w:tcBorders>
          </w:tcPr>
          <w:p w:rsidR="00084F79" w:rsidRDefault="00084F79" w:rsidP="005D148A">
            <w:pPr>
              <w:pStyle w:val="Tabletex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217,5</w:t>
            </w:r>
            <w:r>
              <w:br/>
              <w:t>4</w:t>
            </w:r>
            <w:r>
              <w:rPr>
                <w:rFonts w:ascii="Tms Rmn" w:hAnsi="Tms Rmn"/>
                <w:sz w:val="12"/>
              </w:rPr>
              <w:t> </w:t>
            </w:r>
            <w:r>
              <w:t>218</w:t>
            </w:r>
            <w:r>
              <w:br/>
              <w:t>4</w:t>
            </w:r>
            <w:r>
              <w:rPr>
                <w:rFonts w:ascii="Tms Rmn" w:hAnsi="Tms Rmn"/>
                <w:sz w:val="12"/>
              </w:rPr>
              <w:t> </w:t>
            </w:r>
            <w:r>
              <w:t>218,5</w:t>
            </w:r>
            <w:r>
              <w:br/>
              <w:t>4</w:t>
            </w:r>
            <w:r>
              <w:rPr>
                <w:rFonts w:ascii="Tms Rmn" w:hAnsi="Tms Rmn"/>
                <w:sz w:val="12"/>
              </w:rPr>
              <w:t> </w:t>
            </w:r>
            <w:r>
              <w:t>219</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r>
              <w:t>4</w:t>
            </w:r>
            <w:r>
              <w:rPr>
                <w:rFonts w:ascii="Tms Rmn" w:hAnsi="Tms Rmn"/>
                <w:sz w:val="12"/>
              </w:rPr>
              <w:t> </w:t>
            </w:r>
            <w:r>
              <w:t>180</w:t>
            </w:r>
            <w:r>
              <w:br/>
              <w:t>4</w:t>
            </w:r>
            <w:r>
              <w:rPr>
                <w:rFonts w:ascii="Tms Rmn" w:hAnsi="Tms Rmn"/>
                <w:sz w:val="12"/>
              </w:rPr>
              <w:t> </w:t>
            </w:r>
            <w:r>
              <w:t>180,5</w:t>
            </w:r>
            <w:r>
              <w:br/>
              <w:t>4</w:t>
            </w:r>
            <w:r>
              <w:rPr>
                <w:rFonts w:ascii="Tms Rmn" w:hAnsi="Tms Rmn"/>
                <w:sz w:val="12"/>
              </w:rPr>
              <w:t> </w:t>
            </w:r>
            <w:r>
              <w:t>181</w:t>
            </w:r>
            <w:r>
              <w:br/>
              <w:t>4</w:t>
            </w:r>
            <w:r>
              <w:rPr>
                <w:rFonts w:ascii="Tms Rmn" w:hAnsi="Tms Rmn"/>
                <w:sz w:val="12"/>
              </w:rPr>
              <w:t> </w:t>
            </w:r>
            <w:r>
              <w:t>181,5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321,5</w:t>
            </w:r>
            <w:r>
              <w:br/>
              <w:t>6</w:t>
            </w:r>
            <w:r>
              <w:rPr>
                <w:rFonts w:ascii="Tms Rmn" w:hAnsi="Tms Rmn"/>
                <w:sz w:val="12"/>
              </w:rPr>
              <w:t> </w:t>
            </w:r>
            <w:r>
              <w:t>322</w:t>
            </w:r>
            <w:r>
              <w:br/>
              <w:t>6</w:t>
            </w:r>
            <w:r>
              <w:rPr>
                <w:rFonts w:ascii="Tms Rmn" w:hAnsi="Tms Rmn"/>
                <w:sz w:val="12"/>
              </w:rPr>
              <w:t> </w:t>
            </w:r>
            <w:r>
              <w:t>322,5</w:t>
            </w:r>
            <w:r>
              <w:br/>
              <w:t>6</w:t>
            </w:r>
            <w:r>
              <w:rPr>
                <w:rFonts w:ascii="Tms Rmn" w:hAnsi="Tms Rmn"/>
                <w:sz w:val="12"/>
              </w:rPr>
              <w:t> </w:t>
            </w:r>
            <w:r>
              <w:t>323</w:t>
            </w:r>
            <w:r>
              <w:br/>
              <w:t>6</w:t>
            </w:r>
            <w:r>
              <w:rPr>
                <w:rFonts w:ascii="Tms Rmn" w:hAnsi="Tms Rmn"/>
                <w:sz w:val="12"/>
              </w:rPr>
              <w:t> </w:t>
            </w:r>
            <w:r>
              <w:t>323,5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270,5</w:t>
            </w:r>
            <w:r>
              <w:br/>
              <w:t>6</w:t>
            </w:r>
            <w:r>
              <w:rPr>
                <w:rFonts w:ascii="Tms Rmn" w:hAnsi="Tms Rmn"/>
                <w:sz w:val="12"/>
              </w:rPr>
              <w:t> </w:t>
            </w:r>
            <w:r>
              <w:t>271</w:t>
            </w:r>
            <w:r>
              <w:br/>
              <w:t>6</w:t>
            </w:r>
            <w:r>
              <w:rPr>
                <w:rFonts w:ascii="Tms Rmn" w:hAnsi="Tms Rmn"/>
                <w:sz w:val="12"/>
              </w:rPr>
              <w:t> </w:t>
            </w:r>
            <w:r>
              <w:t>271,5</w:t>
            </w:r>
            <w:r>
              <w:br/>
              <w:t>6</w:t>
            </w:r>
            <w:r>
              <w:rPr>
                <w:rFonts w:ascii="Tms Rmn" w:hAnsi="Tms Rmn"/>
                <w:sz w:val="12"/>
              </w:rPr>
              <w:t> </w:t>
            </w:r>
            <w:r>
              <w:t>272</w:t>
            </w:r>
            <w:r>
              <w:br/>
              <w:t>6</w:t>
            </w:r>
            <w:r>
              <w:rPr>
                <w:rFonts w:ascii="Tms Rmn" w:hAnsi="Tms Rmn"/>
                <w:sz w:val="12"/>
              </w:rPr>
              <w:t> </w:t>
            </w:r>
            <w:r>
              <w:t>272,5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424</w:t>
            </w:r>
            <w:r>
              <w:br/>
              <w:t>8</w:t>
            </w:r>
            <w:r>
              <w:rPr>
                <w:rFonts w:ascii="Tms Rmn" w:hAnsi="Tms Rmn"/>
                <w:sz w:val="12"/>
              </w:rPr>
              <w:t> </w:t>
            </w:r>
            <w:r>
              <w:t>424,5</w:t>
            </w:r>
            <w:r>
              <w:br/>
              <w:t>8</w:t>
            </w:r>
            <w:r>
              <w:rPr>
                <w:rFonts w:ascii="Tms Rmn" w:hAnsi="Tms Rmn"/>
                <w:sz w:val="12"/>
              </w:rPr>
              <w:t> </w:t>
            </w:r>
            <w:r>
              <w:t>425</w:t>
            </w:r>
            <w:r>
              <w:br/>
              <w:t>8</w:t>
            </w:r>
            <w:r>
              <w:rPr>
                <w:rFonts w:ascii="Tms Rmn" w:hAnsi="Tms Rmn"/>
                <w:sz w:val="12"/>
              </w:rPr>
              <w:t> </w:t>
            </w:r>
            <w:r>
              <w:t>425,5</w:t>
            </w:r>
            <w:r>
              <w:br/>
              <w:t>8</w:t>
            </w:r>
            <w:r>
              <w:rPr>
                <w:rFonts w:ascii="Tms Rmn" w:hAnsi="Tms Rmn"/>
                <w:sz w:val="12"/>
              </w:rPr>
              <w:t> </w:t>
            </w:r>
            <w:r>
              <w:t>426</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384</w:t>
            </w:r>
            <w:r>
              <w:br/>
              <w:t>8</w:t>
            </w:r>
            <w:r>
              <w:rPr>
                <w:rFonts w:ascii="Tms Rmn" w:hAnsi="Tms Rmn"/>
                <w:sz w:val="12"/>
              </w:rPr>
              <w:t> </w:t>
            </w:r>
            <w:r>
              <w:t>384,5</w:t>
            </w:r>
            <w:r>
              <w:br/>
              <w:t>8</w:t>
            </w:r>
            <w:r>
              <w:rPr>
                <w:rFonts w:ascii="Tms Rmn" w:hAnsi="Tms Rmn"/>
                <w:sz w:val="12"/>
              </w:rPr>
              <w:t> </w:t>
            </w:r>
            <w:r>
              <w:t>385</w:t>
            </w:r>
            <w:r>
              <w:br/>
              <w:t>8</w:t>
            </w:r>
            <w:r>
              <w:rPr>
                <w:rFonts w:ascii="Tms Rmn" w:hAnsi="Tms Rmn"/>
                <w:sz w:val="12"/>
              </w:rPr>
              <w:t> </w:t>
            </w:r>
            <w:r>
              <w:t>385,5</w:t>
            </w:r>
            <w:r>
              <w:br/>
              <w:t>8</w:t>
            </w:r>
            <w:r>
              <w:rPr>
                <w:rFonts w:ascii="Tms Rmn" w:hAnsi="Tms Rmn"/>
                <w:sz w:val="12"/>
              </w:rPr>
              <w:t> </w:t>
            </w:r>
            <w:r>
              <w:t>386</w:t>
            </w:r>
          </w:p>
        </w:tc>
      </w:tr>
      <w:tr w:rsidR="00084F79" w:rsidTr="0017037B">
        <w:trPr>
          <w:gridAfter w:val="1"/>
          <w:wAfter w:w="70" w:type="dxa"/>
          <w:cantSplit/>
          <w:jc w:val="center"/>
        </w:trPr>
        <w:tc>
          <w:tcPr>
            <w:tcW w:w="1134" w:type="dxa"/>
            <w:gridSpan w:val="2"/>
            <w:tcBorders>
              <w:left w:val="single" w:sz="6" w:space="0" w:color="auto"/>
            </w:tcBorders>
          </w:tcPr>
          <w:p w:rsidR="00084F79" w:rsidRDefault="00084F79" w:rsidP="005D148A">
            <w:pPr>
              <w:pStyle w:val="Tabletex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324</w:t>
            </w:r>
            <w:r>
              <w:br/>
              <w:t>6</w:t>
            </w:r>
            <w:r>
              <w:rPr>
                <w:rFonts w:ascii="Tms Rmn" w:hAnsi="Tms Rmn"/>
                <w:sz w:val="12"/>
              </w:rPr>
              <w:t> </w:t>
            </w:r>
            <w:r>
              <w:t>324,5</w:t>
            </w:r>
            <w:r>
              <w:br/>
              <w:t>6</w:t>
            </w:r>
            <w:r>
              <w:rPr>
                <w:rFonts w:ascii="Tms Rmn" w:hAnsi="Tms Rmn"/>
                <w:sz w:val="12"/>
              </w:rPr>
              <w:t> </w:t>
            </w:r>
            <w:r>
              <w:t>325</w:t>
            </w:r>
            <w:r>
              <w:br/>
              <w:t>6</w:t>
            </w:r>
            <w:r>
              <w:rPr>
                <w:rFonts w:ascii="Tms Rmn" w:hAnsi="Tms Rmn"/>
                <w:sz w:val="12"/>
              </w:rPr>
              <w:t> </w:t>
            </w:r>
            <w:r>
              <w:t>325,5</w:t>
            </w:r>
            <w:r>
              <w:br/>
              <w:t>6</w:t>
            </w:r>
            <w:r>
              <w:rPr>
                <w:rFonts w:ascii="Tms Rmn" w:hAnsi="Tms Rmn"/>
                <w:sz w:val="12"/>
              </w:rPr>
              <w:t> </w:t>
            </w:r>
            <w:r>
              <w:t>326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273</w:t>
            </w:r>
            <w:r>
              <w:br/>
              <w:t>6</w:t>
            </w:r>
            <w:r>
              <w:rPr>
                <w:rFonts w:ascii="Tms Rmn" w:hAnsi="Tms Rmn"/>
                <w:sz w:val="12"/>
              </w:rPr>
              <w:t> </w:t>
            </w:r>
            <w:r>
              <w:t>273,5</w:t>
            </w:r>
            <w:r>
              <w:br/>
              <w:t>6</w:t>
            </w:r>
            <w:r>
              <w:rPr>
                <w:rFonts w:ascii="Tms Rmn" w:hAnsi="Tms Rmn"/>
                <w:sz w:val="12"/>
              </w:rPr>
              <w:t> </w:t>
            </w:r>
            <w:r>
              <w:t>274</w:t>
            </w:r>
            <w:r>
              <w:br/>
              <w:t>6</w:t>
            </w:r>
            <w:r>
              <w:rPr>
                <w:rFonts w:ascii="Tms Rmn" w:hAnsi="Tms Rmn"/>
                <w:sz w:val="12"/>
              </w:rPr>
              <w:t> </w:t>
            </w:r>
            <w:r>
              <w:t>274,5</w:t>
            </w:r>
            <w:r>
              <w:br/>
              <w:t>6</w:t>
            </w:r>
            <w:r>
              <w:rPr>
                <w:rFonts w:ascii="Tms Rmn" w:hAnsi="Tms Rmn"/>
                <w:sz w:val="12"/>
              </w:rPr>
              <w:t> </w:t>
            </w:r>
            <w:r>
              <w:t>275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426,5</w:t>
            </w:r>
            <w:r>
              <w:br/>
              <w:t>8</w:t>
            </w:r>
            <w:r>
              <w:rPr>
                <w:rFonts w:ascii="Tms Rmn" w:hAnsi="Tms Rmn"/>
                <w:sz w:val="12"/>
              </w:rPr>
              <w:t> </w:t>
            </w:r>
            <w:r>
              <w:t>427</w:t>
            </w:r>
            <w:r>
              <w:br/>
              <w:t>8</w:t>
            </w:r>
            <w:r>
              <w:rPr>
                <w:rFonts w:ascii="Tms Rmn" w:hAnsi="Tms Rmn"/>
                <w:sz w:val="12"/>
              </w:rPr>
              <w:t> </w:t>
            </w:r>
            <w:r>
              <w:t>427,5</w:t>
            </w:r>
            <w:r>
              <w:br/>
              <w:t>8</w:t>
            </w:r>
            <w:r>
              <w:rPr>
                <w:rFonts w:ascii="Tms Rmn" w:hAnsi="Tms Rmn"/>
                <w:sz w:val="12"/>
              </w:rPr>
              <w:t> </w:t>
            </w:r>
            <w:r>
              <w:t>428</w:t>
            </w:r>
            <w:r>
              <w:br/>
              <w:t>8</w:t>
            </w:r>
            <w:r>
              <w:rPr>
                <w:rFonts w:ascii="Tms Rmn" w:hAnsi="Tms Rmn"/>
                <w:sz w:val="12"/>
              </w:rPr>
              <w:t> </w:t>
            </w:r>
            <w:r>
              <w:t>428,5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386,5</w:t>
            </w:r>
            <w:r>
              <w:br/>
              <w:t>8</w:t>
            </w:r>
            <w:r>
              <w:rPr>
                <w:rFonts w:ascii="Tms Rmn" w:hAnsi="Tms Rmn"/>
                <w:sz w:val="12"/>
              </w:rPr>
              <w:t> </w:t>
            </w:r>
            <w:r>
              <w:t>387</w:t>
            </w:r>
            <w:r>
              <w:br/>
              <w:t>8</w:t>
            </w:r>
            <w:r>
              <w:rPr>
                <w:rFonts w:ascii="Tms Rmn" w:hAnsi="Tms Rmn"/>
                <w:sz w:val="12"/>
              </w:rPr>
              <w:t> </w:t>
            </w:r>
            <w:r>
              <w:t>387,5</w:t>
            </w:r>
            <w:r>
              <w:br/>
              <w:t>8</w:t>
            </w:r>
            <w:r>
              <w:rPr>
                <w:rFonts w:ascii="Tms Rmn" w:hAnsi="Tms Rmn"/>
                <w:sz w:val="12"/>
              </w:rPr>
              <w:t> </w:t>
            </w:r>
            <w:r>
              <w:t>388</w:t>
            </w:r>
            <w:r>
              <w:br/>
              <w:t>8</w:t>
            </w:r>
            <w:r>
              <w:rPr>
                <w:rFonts w:ascii="Tms Rmn" w:hAnsi="Tms Rmn"/>
                <w:sz w:val="12"/>
              </w:rPr>
              <w:t> </w:t>
            </w:r>
            <w:r>
              <w:t>388,5</w:t>
            </w:r>
          </w:p>
        </w:tc>
      </w:tr>
      <w:tr w:rsidR="00084F79" w:rsidTr="0017037B">
        <w:trPr>
          <w:gridAfter w:val="1"/>
          <w:wAfter w:w="70" w:type="dxa"/>
          <w:cantSplit/>
          <w:jc w:val="center"/>
        </w:trPr>
        <w:tc>
          <w:tcPr>
            <w:tcW w:w="1134" w:type="dxa"/>
            <w:gridSpan w:val="2"/>
            <w:tcBorders>
              <w:left w:val="single" w:sz="6" w:space="0" w:color="auto"/>
            </w:tcBorders>
          </w:tcPr>
          <w:p w:rsidR="00084F79" w:rsidRDefault="00084F79" w:rsidP="005D148A">
            <w:pPr>
              <w:pStyle w:val="Tabletex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326,5</w:t>
            </w:r>
            <w:r>
              <w:br/>
              <w:t>6</w:t>
            </w:r>
            <w:r>
              <w:rPr>
                <w:rFonts w:ascii="Tms Rmn" w:hAnsi="Tms Rmn"/>
                <w:sz w:val="12"/>
              </w:rPr>
              <w:t> </w:t>
            </w:r>
            <w:r>
              <w:t>327</w:t>
            </w:r>
            <w:r>
              <w:br/>
              <w:t>6</w:t>
            </w:r>
            <w:r>
              <w:rPr>
                <w:rFonts w:ascii="Tms Rmn" w:hAnsi="Tms Rmn"/>
                <w:sz w:val="12"/>
              </w:rPr>
              <w:t> </w:t>
            </w:r>
            <w:r>
              <w:t>327,5</w:t>
            </w:r>
            <w:r>
              <w:br/>
              <w:t>6</w:t>
            </w:r>
            <w:r>
              <w:rPr>
                <w:rFonts w:ascii="Tms Rmn" w:hAnsi="Tms Rmn"/>
                <w:sz w:val="12"/>
              </w:rPr>
              <w:t> </w:t>
            </w:r>
            <w:r>
              <w:t>328</w:t>
            </w:r>
            <w:r>
              <w:br/>
              <w:t>6</w:t>
            </w:r>
            <w:r>
              <w:rPr>
                <w:rFonts w:ascii="Tms Rmn" w:hAnsi="Tms Rmn"/>
                <w:sz w:val="12"/>
              </w:rPr>
              <w:t> </w:t>
            </w:r>
            <w:r>
              <w:t>328,5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275,5</w:t>
            </w:r>
            <w:r>
              <w:br/>
              <w:t>6</w:t>
            </w:r>
            <w:r>
              <w:rPr>
                <w:rFonts w:ascii="Tms Rmn" w:hAnsi="Tms Rmn"/>
                <w:sz w:val="12"/>
              </w:rPr>
              <w:t> </w:t>
            </w:r>
            <w:r>
              <w:t>281</w:t>
            </w:r>
            <w:r>
              <w:br/>
              <w:t>6</w:t>
            </w:r>
            <w:r>
              <w:rPr>
                <w:rFonts w:ascii="Tms Rmn" w:hAnsi="Tms Rmn"/>
                <w:sz w:val="12"/>
              </w:rPr>
              <w:t> </w:t>
            </w:r>
            <w:r>
              <w:t>281,5</w:t>
            </w:r>
            <w:r>
              <w:br/>
              <w:t>6</w:t>
            </w:r>
            <w:r>
              <w:rPr>
                <w:rFonts w:ascii="Tms Rmn" w:hAnsi="Tms Rmn"/>
                <w:sz w:val="12"/>
              </w:rPr>
              <w:t> </w:t>
            </w:r>
            <w:r>
              <w:t>282</w:t>
            </w:r>
            <w:r>
              <w:br/>
              <w:t>6</w:t>
            </w:r>
            <w:r>
              <w:rPr>
                <w:rFonts w:ascii="Tms Rmn" w:hAnsi="Tms Rmn"/>
                <w:sz w:val="12"/>
              </w:rPr>
              <w:t> </w:t>
            </w:r>
            <w:r>
              <w:t>282,5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429</w:t>
            </w:r>
            <w:r>
              <w:br/>
              <w:t>8</w:t>
            </w:r>
            <w:r>
              <w:rPr>
                <w:rFonts w:ascii="Tms Rmn" w:hAnsi="Tms Rmn"/>
                <w:sz w:val="12"/>
              </w:rPr>
              <w:t> </w:t>
            </w:r>
            <w:r>
              <w:t>429,5</w:t>
            </w:r>
            <w:r>
              <w:br/>
              <w:t>8</w:t>
            </w:r>
            <w:r>
              <w:rPr>
                <w:rFonts w:ascii="Tms Rmn" w:hAnsi="Tms Rmn"/>
                <w:sz w:val="12"/>
              </w:rPr>
              <w:t> </w:t>
            </w:r>
            <w:r>
              <w:t>430</w:t>
            </w:r>
            <w:r>
              <w:br/>
              <w:t>8</w:t>
            </w:r>
            <w:r>
              <w:rPr>
                <w:rFonts w:ascii="Tms Rmn" w:hAnsi="Tms Rmn"/>
                <w:sz w:val="12"/>
              </w:rPr>
              <w:t> </w:t>
            </w:r>
            <w:r>
              <w:t>430,5</w:t>
            </w:r>
            <w:r>
              <w:br/>
              <w:t>8</w:t>
            </w:r>
            <w:r>
              <w:rPr>
                <w:rFonts w:ascii="Tms Rmn" w:hAnsi="Tms Rmn"/>
                <w:sz w:val="12"/>
              </w:rPr>
              <w:t> </w:t>
            </w:r>
            <w:r>
              <w:t>431</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389</w:t>
            </w:r>
            <w:r>
              <w:br/>
              <w:t>8</w:t>
            </w:r>
            <w:r>
              <w:rPr>
                <w:rFonts w:ascii="Tms Rmn" w:hAnsi="Tms Rmn"/>
                <w:sz w:val="12"/>
              </w:rPr>
              <w:t> </w:t>
            </w:r>
            <w:r>
              <w:t>389,5</w:t>
            </w:r>
            <w:r>
              <w:br/>
              <w:t>8</w:t>
            </w:r>
            <w:r>
              <w:rPr>
                <w:rFonts w:ascii="Tms Rmn" w:hAnsi="Tms Rmn"/>
                <w:sz w:val="12"/>
              </w:rPr>
              <w:t> </w:t>
            </w:r>
            <w:r>
              <w:t>390</w:t>
            </w:r>
            <w:r>
              <w:br/>
              <w:t>8</w:t>
            </w:r>
            <w:r>
              <w:rPr>
                <w:rFonts w:ascii="Tms Rmn" w:hAnsi="Tms Rmn"/>
                <w:sz w:val="12"/>
              </w:rPr>
              <w:t> </w:t>
            </w:r>
            <w:r>
              <w:t>390,5</w:t>
            </w:r>
            <w:r>
              <w:br/>
              <w:t>8</w:t>
            </w:r>
            <w:r>
              <w:rPr>
                <w:rFonts w:ascii="Tms Rmn" w:hAnsi="Tms Rmn"/>
                <w:sz w:val="12"/>
              </w:rPr>
              <w:t> </w:t>
            </w:r>
            <w:r>
              <w:t>391</w:t>
            </w:r>
          </w:p>
        </w:tc>
      </w:tr>
      <w:tr w:rsidR="00084F79" w:rsidTr="0017037B">
        <w:trPr>
          <w:gridAfter w:val="1"/>
          <w:wAfter w:w="70" w:type="dxa"/>
          <w:cantSplit/>
          <w:jc w:val="center"/>
        </w:trPr>
        <w:tc>
          <w:tcPr>
            <w:tcW w:w="1134" w:type="dxa"/>
            <w:gridSpan w:val="2"/>
            <w:tcBorders>
              <w:left w:val="single" w:sz="6" w:space="0" w:color="auto"/>
            </w:tcBorders>
          </w:tcPr>
          <w:p w:rsidR="00084F79" w:rsidRDefault="00084F79" w:rsidP="005D148A">
            <w:pPr>
              <w:pStyle w:val="Tabletex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329</w:t>
            </w:r>
            <w:r>
              <w:br/>
              <w:t>6</w:t>
            </w:r>
            <w:r>
              <w:rPr>
                <w:rFonts w:ascii="Tms Rmn" w:hAnsi="Tms Rmn"/>
                <w:sz w:val="12"/>
              </w:rPr>
              <w:t> </w:t>
            </w:r>
            <w:r>
              <w:t>329,5</w:t>
            </w:r>
            <w:r>
              <w:br/>
              <w:t>6</w:t>
            </w:r>
            <w:r>
              <w:rPr>
                <w:rFonts w:ascii="Tms Rmn" w:hAnsi="Tms Rmn"/>
                <w:sz w:val="12"/>
              </w:rPr>
              <w:t> </w:t>
            </w:r>
            <w:r>
              <w:t>330</w:t>
            </w:r>
            <w:r>
              <w:br/>
              <w:t>6</w:t>
            </w:r>
            <w:r>
              <w:rPr>
                <w:rFonts w:ascii="Tms Rmn" w:hAnsi="Tms Rmn"/>
                <w:sz w:val="12"/>
              </w:rPr>
              <w:t> </w:t>
            </w:r>
            <w:r>
              <w:t>330,5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r>
              <w:t>6</w:t>
            </w:r>
            <w:r>
              <w:rPr>
                <w:rFonts w:ascii="Tms Rmn" w:hAnsi="Tms Rmn"/>
                <w:sz w:val="12"/>
              </w:rPr>
              <w:t> </w:t>
            </w:r>
            <w:r>
              <w:t>283</w:t>
            </w:r>
            <w:r>
              <w:br/>
              <w:t>6</w:t>
            </w:r>
            <w:r>
              <w:rPr>
                <w:rFonts w:ascii="Tms Rmn" w:hAnsi="Tms Rmn"/>
                <w:sz w:val="12"/>
              </w:rPr>
              <w:t> </w:t>
            </w:r>
            <w:r>
              <w:t>283,5</w:t>
            </w:r>
            <w:r>
              <w:br/>
              <w:t>6</w:t>
            </w:r>
            <w:r>
              <w:rPr>
                <w:rFonts w:ascii="Tms Rmn" w:hAnsi="Tms Rmn"/>
                <w:sz w:val="12"/>
              </w:rPr>
              <w:t> </w:t>
            </w:r>
            <w:r>
              <w:t>284</w:t>
            </w:r>
            <w:r>
              <w:br/>
              <w:t>6</w:t>
            </w:r>
            <w:r>
              <w:rPr>
                <w:rFonts w:ascii="Tms Rmn" w:hAnsi="Tms Rmn"/>
                <w:sz w:val="12"/>
              </w:rPr>
              <w:t> </w:t>
            </w:r>
            <w:r>
              <w:t>284,5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431,5</w:t>
            </w:r>
            <w:r>
              <w:br/>
              <w:t>8</w:t>
            </w:r>
            <w:r>
              <w:rPr>
                <w:rFonts w:ascii="Tms Rmn" w:hAnsi="Tms Rmn"/>
                <w:sz w:val="12"/>
              </w:rPr>
              <w:t> </w:t>
            </w:r>
            <w:r>
              <w:t>432</w:t>
            </w:r>
            <w:r>
              <w:br/>
              <w:t>8</w:t>
            </w:r>
            <w:r>
              <w:rPr>
                <w:rFonts w:ascii="Tms Rmn" w:hAnsi="Tms Rmn"/>
                <w:sz w:val="12"/>
              </w:rPr>
              <w:t> </w:t>
            </w:r>
            <w:r>
              <w:t>432,5</w:t>
            </w:r>
            <w:r>
              <w:br/>
              <w:t>8</w:t>
            </w:r>
            <w:r>
              <w:rPr>
                <w:rFonts w:ascii="Tms Rmn" w:hAnsi="Tms Rmn"/>
                <w:sz w:val="12"/>
              </w:rPr>
              <w:t> </w:t>
            </w:r>
            <w:r>
              <w:t>433</w:t>
            </w:r>
            <w:r>
              <w:br/>
              <w:t>8</w:t>
            </w:r>
            <w:r>
              <w:rPr>
                <w:rFonts w:ascii="Tms Rmn" w:hAnsi="Tms Rmn"/>
                <w:sz w:val="12"/>
              </w:rPr>
              <w:t> </w:t>
            </w:r>
            <w:r>
              <w:t>433,5</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391,5</w:t>
            </w:r>
            <w:r>
              <w:br/>
              <w:t>8</w:t>
            </w:r>
            <w:r>
              <w:rPr>
                <w:rFonts w:ascii="Tms Rmn" w:hAnsi="Tms Rmn"/>
                <w:sz w:val="12"/>
              </w:rPr>
              <w:t> </w:t>
            </w:r>
            <w:r>
              <w:t>392</w:t>
            </w:r>
            <w:r>
              <w:br/>
              <w:t>8</w:t>
            </w:r>
            <w:r>
              <w:rPr>
                <w:rFonts w:ascii="Tms Rmn" w:hAnsi="Tms Rmn"/>
                <w:sz w:val="12"/>
              </w:rPr>
              <w:t> </w:t>
            </w:r>
            <w:r>
              <w:t>392,5</w:t>
            </w:r>
            <w:r>
              <w:br/>
              <w:t>8</w:t>
            </w:r>
            <w:r>
              <w:rPr>
                <w:rFonts w:ascii="Tms Rmn" w:hAnsi="Tms Rmn"/>
                <w:sz w:val="12"/>
              </w:rPr>
              <w:t> </w:t>
            </w:r>
            <w:r>
              <w:t>393</w:t>
            </w:r>
            <w:r>
              <w:br/>
              <w:t>8</w:t>
            </w:r>
            <w:r>
              <w:rPr>
                <w:rFonts w:ascii="Tms Rmn" w:hAnsi="Tms Rmn"/>
                <w:sz w:val="12"/>
              </w:rPr>
              <w:t> </w:t>
            </w:r>
            <w:r>
              <w:t>393,5</w:t>
            </w:r>
          </w:p>
        </w:tc>
      </w:tr>
      <w:tr w:rsidR="00084F79" w:rsidTr="0017037B">
        <w:trPr>
          <w:gridAfter w:val="1"/>
          <w:wAfter w:w="70" w:type="dxa"/>
          <w:cantSplit/>
          <w:jc w:val="center"/>
        </w:trPr>
        <w:tc>
          <w:tcPr>
            <w:tcW w:w="1134" w:type="dxa"/>
            <w:gridSpan w:val="2"/>
            <w:tcBorders>
              <w:left w:val="single" w:sz="6" w:space="0" w:color="auto"/>
              <w:bottom w:val="single" w:sz="6" w:space="0" w:color="auto"/>
            </w:tcBorders>
          </w:tcPr>
          <w:p w:rsidR="00084F79" w:rsidRDefault="00084F79" w:rsidP="005D148A">
            <w:pPr>
              <w:pStyle w:val="Tabletex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5D148A">
            <w:pPr>
              <w:pStyle w:val="Tabletext"/>
              <w:ind w:left="284"/>
            </w:pP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434</w:t>
            </w:r>
            <w:r>
              <w:br/>
              <w:t>8</w:t>
            </w:r>
            <w:r>
              <w:rPr>
                <w:rFonts w:ascii="Tms Rmn" w:hAnsi="Tms Rmn"/>
                <w:sz w:val="12"/>
              </w:rPr>
              <w:t> </w:t>
            </w:r>
            <w:r>
              <w:t>434,5</w:t>
            </w:r>
            <w:r>
              <w:br/>
              <w:t>8</w:t>
            </w:r>
            <w:r>
              <w:rPr>
                <w:rFonts w:ascii="Tms Rmn" w:hAnsi="Tms Rmn"/>
                <w:sz w:val="12"/>
              </w:rPr>
              <w:t> </w:t>
            </w:r>
            <w:r>
              <w:t>435</w:t>
            </w:r>
            <w:r>
              <w:br/>
              <w:t>8</w:t>
            </w:r>
            <w:r>
              <w:rPr>
                <w:rFonts w:ascii="Tms Rmn" w:hAnsi="Tms Rmn"/>
                <w:sz w:val="12"/>
              </w:rPr>
              <w:t> </w:t>
            </w:r>
            <w:r>
              <w:t>435,5</w:t>
            </w:r>
            <w:r>
              <w:br/>
              <w:t>8</w:t>
            </w:r>
            <w:r>
              <w:rPr>
                <w:rFonts w:ascii="Tms Rmn" w:hAnsi="Tms Rmn"/>
                <w:sz w:val="12"/>
              </w:rPr>
              <w:t> </w:t>
            </w:r>
            <w:r>
              <w:t>436</w:t>
            </w:r>
          </w:p>
        </w:tc>
        <w:tc>
          <w:tcPr>
            <w:tcW w:w="1361" w:type="dxa"/>
            <w:tcBorders>
              <w:top w:val="single" w:sz="6" w:space="0" w:color="auto"/>
              <w:left w:val="nil"/>
              <w:bottom w:val="single" w:sz="6" w:space="0" w:color="auto"/>
              <w:right w:val="single" w:sz="6" w:space="0" w:color="auto"/>
            </w:tcBorders>
          </w:tcPr>
          <w:p w:rsidR="00084F79" w:rsidRDefault="00084F79" w:rsidP="005D148A">
            <w:pPr>
              <w:pStyle w:val="Tabletext"/>
              <w:ind w:left="284"/>
            </w:pPr>
            <w:r>
              <w:t>8</w:t>
            </w:r>
            <w:r>
              <w:rPr>
                <w:rFonts w:ascii="Tms Rmn" w:hAnsi="Tms Rmn"/>
                <w:sz w:val="12"/>
              </w:rPr>
              <w:t> </w:t>
            </w:r>
            <w:r>
              <w:t>394</w:t>
            </w:r>
            <w:r>
              <w:br/>
              <w:t>8</w:t>
            </w:r>
            <w:r>
              <w:rPr>
                <w:rFonts w:ascii="Tms Rmn" w:hAnsi="Tms Rmn"/>
                <w:sz w:val="12"/>
              </w:rPr>
              <w:t> </w:t>
            </w:r>
            <w:r>
              <w:t>394,5</w:t>
            </w:r>
            <w:r>
              <w:br/>
              <w:t>8</w:t>
            </w:r>
            <w:r>
              <w:rPr>
                <w:rFonts w:ascii="Tms Rmn" w:hAnsi="Tms Rmn"/>
                <w:sz w:val="12"/>
              </w:rPr>
              <w:t> </w:t>
            </w:r>
            <w:r>
              <w:t>395</w:t>
            </w:r>
            <w:r>
              <w:br/>
              <w:t>8</w:t>
            </w:r>
            <w:r>
              <w:rPr>
                <w:rFonts w:ascii="Tms Rmn" w:hAnsi="Tms Rmn"/>
                <w:sz w:val="12"/>
              </w:rPr>
              <w:t> </w:t>
            </w:r>
            <w:r>
              <w:t>395,5</w:t>
            </w:r>
            <w:r>
              <w:br/>
              <w:t>8</w:t>
            </w:r>
            <w:r>
              <w:rPr>
                <w:rFonts w:ascii="Tms Rmn" w:hAnsi="Tms Rmn"/>
                <w:sz w:val="12"/>
              </w:rPr>
              <w:t> </w:t>
            </w:r>
            <w:r>
              <w:t>396</w:t>
            </w:r>
          </w:p>
        </w:tc>
      </w:tr>
      <w:tr w:rsidR="00084F79" w:rsidTr="00FA7CEA">
        <w:tblPrEx>
          <w:tblCellMar>
            <w:left w:w="0" w:type="dxa"/>
            <w:right w:w="0" w:type="dxa"/>
          </w:tblCellMar>
        </w:tblPrEx>
        <w:trPr>
          <w:gridBefore w:val="1"/>
          <w:wBefore w:w="26" w:type="dxa"/>
          <w:cantSplit/>
          <w:jc w:val="center"/>
        </w:trPr>
        <w:tc>
          <w:tcPr>
            <w:tcW w:w="9344" w:type="dxa"/>
            <w:gridSpan w:val="8"/>
          </w:tcPr>
          <w:p w:rsidR="00084F79" w:rsidRDefault="00084F79" w:rsidP="00453573">
            <w:pPr>
              <w:pStyle w:val="Tablelegend"/>
              <w:spacing w:before="80"/>
              <w:ind w:left="567" w:hanging="567"/>
            </w:pPr>
            <w:r w:rsidRPr="00453573">
              <w:rPr>
                <w:vertAlign w:val="superscript"/>
              </w:rPr>
              <w:t>1</w:t>
            </w:r>
            <w:r>
              <w:tab/>
              <w:t>Toutes les fréquences de réception des stations côtières peuvent être utilisées par des stations de navire pour les émissions de télégraphie Morse de classes A1A ou A1B (fréquences de tra</w:t>
            </w:r>
            <w:r w:rsidR="00453573">
              <w:t>vail), à l'exception de la voie </w:t>
            </w:r>
            <w:r>
              <w:t>N° 11 (voir l'Appendice </w:t>
            </w:r>
            <w:r>
              <w:rPr>
                <w:rStyle w:val="Appref"/>
                <w:b/>
              </w:rPr>
              <w:t>15</w:t>
            </w:r>
            <w:r>
              <w:t>).</w:t>
            </w:r>
          </w:p>
          <w:p w:rsidR="005103BA" w:rsidRDefault="005103BA" w:rsidP="00FA7CEA">
            <w:pPr>
              <w:pStyle w:val="Tablelegend"/>
              <w:spacing w:before="100"/>
            </w:pPr>
            <w:r w:rsidRPr="00453573">
              <w:rPr>
                <w:vertAlign w:val="superscript"/>
              </w:rPr>
              <w:t>2</w:t>
            </w:r>
            <w:r w:rsidRPr="00DA0A95">
              <w:tab/>
            </w:r>
            <w:r>
              <w:t>Pour les conditions d'utilisation de cette fréquence, voir l'Article </w:t>
            </w:r>
            <w:r>
              <w:rPr>
                <w:rStyle w:val="Artref"/>
                <w:b/>
              </w:rPr>
              <w:t>31</w:t>
            </w:r>
            <w:r>
              <w:t>.</w:t>
            </w:r>
          </w:p>
          <w:p w:rsidR="00084F79" w:rsidRDefault="00084F79" w:rsidP="00453573">
            <w:pPr>
              <w:pStyle w:val="Tablelegend"/>
              <w:spacing w:before="100"/>
              <w:ind w:left="567" w:hanging="567"/>
            </w:pPr>
            <w:r w:rsidRPr="00453573">
              <w:rPr>
                <w:vertAlign w:val="superscript"/>
              </w:rPr>
              <w:t>3</w:t>
            </w:r>
            <w:r>
              <w:tab/>
              <w:t>Les fréquences de réception des stations côtières sur les voies N</w:t>
            </w:r>
            <w:r w:rsidR="00BC14FE">
              <w:t>°</w:t>
            </w:r>
            <w:r>
              <w:t xml:space="preserve"> 25 à 34 inclusivement peuvent être utilisées par des stations de navire pour les émissions de télégraphie Morse de classes A1A ou A1B (fréquences de travail).</w:t>
            </w:r>
          </w:p>
          <w:p w:rsidR="00084F79" w:rsidRDefault="00084F79" w:rsidP="00453573">
            <w:pPr>
              <w:pStyle w:val="Tablelegend"/>
              <w:spacing w:before="100"/>
              <w:ind w:left="567" w:hanging="567"/>
            </w:pPr>
            <w:r w:rsidRPr="00453573">
              <w:rPr>
                <w:vertAlign w:val="superscript"/>
              </w:rPr>
              <w:t>4</w:t>
            </w:r>
            <w:r>
              <w:tab/>
              <w:t>Les fréquences de réception des stations côtières sur les voies N</w:t>
            </w:r>
            <w:r w:rsidR="00BC14FE">
              <w:t>°</w:t>
            </w:r>
            <w:r>
              <w:t xml:space="preserve"> 29 à 40 inclusivement peuvent être utilisées par des stations de navire pour les émissions de télégraphie Morse de classes A1A ou A1B (fréquences de travail).</w:t>
            </w:r>
          </w:p>
        </w:tc>
      </w:tr>
    </w:tbl>
    <w:p w:rsidR="00084F79" w:rsidRDefault="00084F79" w:rsidP="00084F79">
      <w:pPr>
        <w:pStyle w:val="Tablefin"/>
        <w:rPr>
          <w:color w:val="000000"/>
        </w:rPr>
      </w:pPr>
    </w:p>
    <w:p w:rsidR="00084F79" w:rsidRDefault="00084F79" w:rsidP="00084F79">
      <w:pPr>
        <w:pStyle w:val="Tabletitle"/>
        <w:rPr>
          <w:color w:val="000000"/>
        </w:rPr>
      </w:pPr>
      <w:r>
        <w:rPr>
          <w:color w:val="000000"/>
        </w:rPr>
        <w:t>Tableau des fréquences des stations côtières pour l'exploitation 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107"/>
        <w:gridCol w:w="1027"/>
        <w:gridCol w:w="1361"/>
        <w:gridCol w:w="1361"/>
        <w:gridCol w:w="1361"/>
        <w:gridCol w:w="1361"/>
        <w:gridCol w:w="1361"/>
        <w:gridCol w:w="1361"/>
        <w:gridCol w:w="106"/>
      </w:tblGrid>
      <w:tr w:rsidR="008445B6" w:rsidTr="008445B6">
        <w:trPr>
          <w:gridAfter w:val="1"/>
          <w:wAfter w:w="106" w:type="dxa"/>
          <w:cantSplit/>
          <w:jc w:val="center"/>
        </w:trPr>
        <w:tc>
          <w:tcPr>
            <w:tcW w:w="1134" w:type="dxa"/>
            <w:gridSpan w:val="2"/>
            <w:vMerge w:val="restart"/>
            <w:tcBorders>
              <w:top w:val="single" w:sz="6" w:space="0" w:color="auto"/>
              <w:left w:val="single" w:sz="6" w:space="0" w:color="auto"/>
            </w:tcBorders>
            <w:vAlign w:val="center"/>
          </w:tcPr>
          <w:p w:rsidR="008445B6" w:rsidRDefault="008445B6" w:rsidP="005064D8">
            <w:pPr>
              <w:pStyle w:val="Tablehead"/>
            </w:pPr>
            <w:r>
              <w:t>Voie</w:t>
            </w:r>
            <w:r>
              <w:br/>
              <w:t>N</w:t>
            </w:r>
            <w:r w:rsidR="005064D8">
              <w:t>°</w:t>
            </w:r>
          </w:p>
        </w:tc>
        <w:tc>
          <w:tcPr>
            <w:tcW w:w="2722" w:type="dxa"/>
            <w:gridSpan w:val="2"/>
            <w:tcBorders>
              <w:top w:val="single" w:sz="6" w:space="0" w:color="auto"/>
              <w:left w:val="single" w:sz="6" w:space="0" w:color="auto"/>
              <w:bottom w:val="single" w:sz="6" w:space="0" w:color="auto"/>
            </w:tcBorders>
          </w:tcPr>
          <w:p w:rsidR="008445B6" w:rsidRDefault="008445B6" w:rsidP="00E32200">
            <w:pPr>
              <w:pStyle w:val="Tablehead"/>
            </w:pPr>
            <w:r>
              <w:t>Bande des 12 MHz</w:t>
            </w:r>
            <w:r>
              <w:rPr>
                <w:rFonts w:ascii="Tms Rmn" w:hAnsi="Tms Rmn"/>
                <w:sz w:val="12"/>
              </w:rPr>
              <w:t> </w:t>
            </w:r>
            <w:r w:rsidRPr="005064D8">
              <w:rPr>
                <w:rFonts w:ascii="Times New Roman Bold" w:hAnsi="Times New Roman Bold" w:cs="Times New Roman Bold"/>
                <w:vertAlign w:val="superscript"/>
              </w:rPr>
              <w:t>5</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16 MHz</w:t>
            </w:r>
            <w:r>
              <w:rPr>
                <w:rFonts w:ascii="Tms Rmn" w:hAnsi="Tms Rmn"/>
                <w:sz w:val="12"/>
              </w:rPr>
              <w:t> </w:t>
            </w:r>
            <w:r w:rsidRPr="005064D8">
              <w:rPr>
                <w:rFonts w:ascii="Times New Roman Bold" w:hAnsi="Times New Roman Bold" w:cs="Times New Roman Bold"/>
                <w:vertAlign w:val="superscript"/>
              </w:rPr>
              <w:t>6</w:t>
            </w:r>
          </w:p>
        </w:tc>
        <w:tc>
          <w:tcPr>
            <w:tcW w:w="2722" w:type="dxa"/>
            <w:gridSpan w:val="2"/>
            <w:tcBorders>
              <w:top w:val="single" w:sz="6" w:space="0" w:color="auto"/>
              <w:left w:val="nil"/>
              <w:bottom w:val="single" w:sz="6" w:space="0" w:color="auto"/>
              <w:right w:val="single" w:sz="6" w:space="0" w:color="auto"/>
            </w:tcBorders>
          </w:tcPr>
          <w:p w:rsidR="008445B6" w:rsidRDefault="008445B6" w:rsidP="00E32200">
            <w:pPr>
              <w:pStyle w:val="Tablehead"/>
            </w:pPr>
            <w:r>
              <w:t>Bande des 18/19 MHz</w:t>
            </w:r>
          </w:p>
        </w:tc>
      </w:tr>
      <w:tr w:rsidR="008445B6" w:rsidTr="0017037B">
        <w:trPr>
          <w:gridAfter w:val="1"/>
          <w:wAfter w:w="106" w:type="dxa"/>
          <w:cantSplit/>
          <w:jc w:val="center"/>
        </w:trPr>
        <w:tc>
          <w:tcPr>
            <w:tcW w:w="1134" w:type="dxa"/>
            <w:gridSpan w:val="2"/>
            <w:vMerge/>
            <w:tcBorders>
              <w:left w:val="single" w:sz="6" w:space="0" w:color="auto"/>
              <w:bottom w:val="single" w:sz="6" w:space="0" w:color="auto"/>
            </w:tcBorders>
          </w:tcPr>
          <w:p w:rsidR="008445B6" w:rsidRDefault="008445B6" w:rsidP="00E3220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nil"/>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nil"/>
              <w:bottom w:val="single" w:sz="6" w:space="0" w:color="auto"/>
              <w:right w:val="single" w:sz="6" w:space="0" w:color="auto"/>
            </w:tcBorders>
          </w:tcPr>
          <w:p w:rsidR="008445B6" w:rsidRPr="00E32200" w:rsidRDefault="008445B6" w:rsidP="00E32200">
            <w:pPr>
              <w:pStyle w:val="Tablehead"/>
            </w:pPr>
            <w:r w:rsidRPr="00E32200">
              <w:t>Réception</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579,5</w:t>
            </w:r>
            <w:r>
              <w:br/>
              <w:t>12</w:t>
            </w:r>
            <w:r>
              <w:rPr>
                <w:rFonts w:ascii="Tms Rmn" w:hAnsi="Tms Rmn"/>
                <w:sz w:val="12"/>
              </w:rPr>
              <w:t> </w:t>
            </w:r>
            <w:r>
              <w:t>580</w:t>
            </w:r>
            <w:r>
              <w:br/>
              <w:t>12</w:t>
            </w:r>
            <w:r>
              <w:rPr>
                <w:rFonts w:ascii="Tms Rmn" w:hAnsi="Tms Rmn"/>
                <w:sz w:val="12"/>
              </w:rPr>
              <w:t> </w:t>
            </w:r>
            <w:r>
              <w:t>580,5</w:t>
            </w:r>
            <w:r>
              <w:br/>
              <w:t>12</w:t>
            </w:r>
            <w:r>
              <w:rPr>
                <w:rFonts w:ascii="Tms Rmn" w:hAnsi="Tms Rmn"/>
                <w:sz w:val="12"/>
              </w:rPr>
              <w:t> </w:t>
            </w:r>
            <w:r>
              <w:t>581</w:t>
            </w:r>
            <w:r>
              <w:br/>
              <w:t>12</w:t>
            </w:r>
            <w:r>
              <w:rPr>
                <w:rFonts w:ascii="Tms Rmn" w:hAnsi="Tms Rmn"/>
                <w:sz w:val="12"/>
              </w:rPr>
              <w:t> </w:t>
            </w:r>
            <w:r>
              <w:t>581,5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477</w:t>
            </w:r>
            <w:r>
              <w:br/>
              <w:t>12</w:t>
            </w:r>
            <w:r>
              <w:rPr>
                <w:rFonts w:ascii="Tms Rmn" w:hAnsi="Tms Rmn"/>
                <w:sz w:val="12"/>
              </w:rPr>
              <w:t> </w:t>
            </w:r>
            <w:r>
              <w:t>477,5</w:t>
            </w:r>
            <w:r>
              <w:br/>
              <w:t>12</w:t>
            </w:r>
            <w:r>
              <w:rPr>
                <w:rFonts w:ascii="Tms Rmn" w:hAnsi="Tms Rmn"/>
                <w:sz w:val="12"/>
              </w:rPr>
              <w:t> </w:t>
            </w:r>
            <w:r>
              <w:t>478</w:t>
            </w:r>
            <w:r>
              <w:br/>
              <w:t>12</w:t>
            </w:r>
            <w:r>
              <w:rPr>
                <w:rFonts w:ascii="Tms Rmn" w:hAnsi="Tms Rmn"/>
                <w:sz w:val="12"/>
              </w:rPr>
              <w:t> </w:t>
            </w:r>
            <w:r>
              <w:t>478,5</w:t>
            </w:r>
            <w:r>
              <w:br/>
              <w:t>12</w:t>
            </w:r>
            <w:r>
              <w:rPr>
                <w:rFonts w:ascii="Tms Rmn" w:hAnsi="Tms Rmn"/>
                <w:sz w:val="12"/>
              </w:rPr>
              <w:t> </w:t>
            </w:r>
            <w:r>
              <w:t>479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807</w:t>
            </w:r>
            <w:r>
              <w:br/>
              <w:t>16</w:t>
            </w:r>
            <w:r>
              <w:rPr>
                <w:rFonts w:ascii="Tms Rmn" w:hAnsi="Tms Rmn"/>
                <w:sz w:val="12"/>
              </w:rPr>
              <w:t> </w:t>
            </w:r>
            <w:r>
              <w:t>807,5</w:t>
            </w:r>
            <w:r>
              <w:br/>
              <w:t>16</w:t>
            </w:r>
            <w:r>
              <w:rPr>
                <w:rFonts w:ascii="Tms Rmn" w:hAnsi="Tms Rmn"/>
                <w:sz w:val="12"/>
              </w:rPr>
              <w:t> </w:t>
            </w:r>
            <w:r>
              <w:t>808</w:t>
            </w:r>
            <w:r>
              <w:br/>
              <w:t>16</w:t>
            </w:r>
            <w:r>
              <w:rPr>
                <w:rFonts w:ascii="Tms Rmn" w:hAnsi="Tms Rmn"/>
                <w:sz w:val="12"/>
              </w:rPr>
              <w:t> </w:t>
            </w:r>
            <w:r>
              <w:t>808,5</w:t>
            </w:r>
            <w:r>
              <w:br/>
              <w:t>16</w:t>
            </w:r>
            <w:r>
              <w:rPr>
                <w:rFonts w:ascii="Tms Rmn" w:hAnsi="Tms Rmn"/>
                <w:sz w:val="12"/>
              </w:rPr>
              <w:t> </w:t>
            </w:r>
            <w:r>
              <w:t>809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683,5</w:t>
            </w:r>
            <w:r>
              <w:br/>
              <w:t>16</w:t>
            </w:r>
            <w:r>
              <w:rPr>
                <w:rFonts w:ascii="Tms Rmn" w:hAnsi="Tms Rmn"/>
                <w:sz w:val="12"/>
              </w:rPr>
              <w:t> </w:t>
            </w:r>
            <w:r>
              <w:t>684</w:t>
            </w:r>
            <w:r>
              <w:br/>
              <w:t>16</w:t>
            </w:r>
            <w:r>
              <w:rPr>
                <w:rFonts w:ascii="Tms Rmn" w:hAnsi="Tms Rmn"/>
                <w:sz w:val="12"/>
              </w:rPr>
              <w:t> </w:t>
            </w:r>
            <w:r>
              <w:t>684,5</w:t>
            </w:r>
            <w:r>
              <w:br/>
              <w:t>16</w:t>
            </w:r>
            <w:r>
              <w:rPr>
                <w:rFonts w:ascii="Tms Rmn" w:hAnsi="Tms Rmn"/>
                <w:sz w:val="12"/>
              </w:rPr>
              <w:t> </w:t>
            </w:r>
            <w:r>
              <w:t>685</w:t>
            </w:r>
            <w:r>
              <w:br/>
              <w:t>16</w:t>
            </w:r>
            <w:r>
              <w:rPr>
                <w:rFonts w:ascii="Tms Rmn" w:hAnsi="Tms Rmn"/>
                <w:sz w:val="12"/>
              </w:rPr>
              <w:t> </w:t>
            </w:r>
            <w:r>
              <w:t>685,5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681</w:t>
            </w:r>
            <w:r>
              <w:br/>
              <w:t>19</w:t>
            </w:r>
            <w:r>
              <w:rPr>
                <w:rFonts w:ascii="Tms Rmn" w:hAnsi="Tms Rmn"/>
                <w:sz w:val="12"/>
              </w:rPr>
              <w:t> </w:t>
            </w:r>
            <w:r>
              <w:t>681,5</w:t>
            </w:r>
            <w:r>
              <w:br/>
              <w:t>19</w:t>
            </w:r>
            <w:r>
              <w:rPr>
                <w:rFonts w:ascii="Tms Rmn" w:hAnsi="Tms Rmn"/>
                <w:sz w:val="12"/>
              </w:rPr>
              <w:t> </w:t>
            </w:r>
            <w:r>
              <w:t>682</w:t>
            </w:r>
            <w:r>
              <w:br/>
              <w:t>19</w:t>
            </w:r>
            <w:r>
              <w:rPr>
                <w:rFonts w:ascii="Tms Rmn" w:hAnsi="Tms Rmn"/>
                <w:sz w:val="12"/>
              </w:rPr>
              <w:t> </w:t>
            </w:r>
            <w:r>
              <w:t>682,5</w:t>
            </w:r>
            <w:r>
              <w:br/>
              <w:t>19</w:t>
            </w:r>
            <w:r>
              <w:rPr>
                <w:rFonts w:ascii="Tms Rmn" w:hAnsi="Tms Rmn"/>
                <w:sz w:val="12"/>
              </w:rPr>
              <w:t> </w:t>
            </w:r>
            <w:r>
              <w:t>683</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870,5</w:t>
            </w:r>
            <w:r>
              <w:br/>
              <w:t>18</w:t>
            </w:r>
            <w:r>
              <w:rPr>
                <w:rFonts w:ascii="Tms Rmn" w:hAnsi="Tms Rmn"/>
                <w:sz w:val="12"/>
              </w:rPr>
              <w:t> </w:t>
            </w:r>
            <w:r>
              <w:t>871</w:t>
            </w:r>
            <w:r>
              <w:br/>
              <w:t>18</w:t>
            </w:r>
            <w:r>
              <w:rPr>
                <w:rFonts w:ascii="Tms Rmn" w:hAnsi="Tms Rmn"/>
                <w:sz w:val="12"/>
              </w:rPr>
              <w:t> </w:t>
            </w:r>
            <w:r>
              <w:t>871,5</w:t>
            </w:r>
            <w:r>
              <w:br/>
              <w:t>18</w:t>
            </w:r>
            <w:r>
              <w:rPr>
                <w:rFonts w:ascii="Tms Rmn" w:hAnsi="Tms Rmn"/>
                <w:sz w:val="12"/>
              </w:rPr>
              <w:t> </w:t>
            </w:r>
            <w:r>
              <w:t>872</w:t>
            </w:r>
            <w:r>
              <w:br/>
              <w:t>18</w:t>
            </w:r>
            <w:r>
              <w:rPr>
                <w:rFonts w:ascii="Tms Rmn" w:hAnsi="Tms Rmn"/>
                <w:sz w:val="12"/>
              </w:rPr>
              <w:t> </w:t>
            </w:r>
            <w:r>
              <w:t>872,5</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582</w:t>
            </w:r>
            <w:r>
              <w:br/>
              <w:t>12</w:t>
            </w:r>
            <w:r>
              <w:rPr>
                <w:rFonts w:ascii="Tms Rmn" w:hAnsi="Tms Rmn"/>
                <w:sz w:val="12"/>
              </w:rPr>
              <w:t> </w:t>
            </w:r>
            <w:r>
              <w:t>582,5</w:t>
            </w:r>
            <w:r>
              <w:br/>
              <w:t>12</w:t>
            </w:r>
            <w:r>
              <w:rPr>
                <w:rFonts w:ascii="Tms Rmn" w:hAnsi="Tms Rmn"/>
                <w:sz w:val="12"/>
              </w:rPr>
              <w:t> </w:t>
            </w:r>
            <w:r>
              <w:t>583</w:t>
            </w:r>
            <w:r>
              <w:br/>
              <w:t>12</w:t>
            </w:r>
            <w:r>
              <w:rPr>
                <w:rFonts w:ascii="Tms Rmn" w:hAnsi="Tms Rmn"/>
                <w:sz w:val="12"/>
              </w:rPr>
              <w:t> </w:t>
            </w:r>
            <w:r>
              <w:t>583,5</w:t>
            </w:r>
            <w:r>
              <w:br/>
              <w:t>12</w:t>
            </w:r>
            <w:r>
              <w:rPr>
                <w:rFonts w:ascii="Tms Rmn" w:hAnsi="Tms Rmn"/>
                <w:sz w:val="12"/>
              </w:rPr>
              <w:t> </w:t>
            </w:r>
            <w:r>
              <w:t>584</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479,5</w:t>
            </w:r>
            <w:r>
              <w:br/>
              <w:t>12</w:t>
            </w:r>
            <w:r>
              <w:rPr>
                <w:rFonts w:ascii="Tms Rmn" w:hAnsi="Tms Rmn"/>
                <w:sz w:val="12"/>
              </w:rPr>
              <w:t> </w:t>
            </w:r>
            <w:r>
              <w:t>480</w:t>
            </w:r>
            <w:r>
              <w:br/>
              <w:t>12</w:t>
            </w:r>
            <w:r>
              <w:rPr>
                <w:rFonts w:ascii="Tms Rmn" w:hAnsi="Tms Rmn"/>
                <w:sz w:val="12"/>
              </w:rPr>
              <w:t> </w:t>
            </w:r>
            <w:r>
              <w:t>480,5</w:t>
            </w:r>
            <w:r>
              <w:br/>
              <w:t>12</w:t>
            </w:r>
            <w:r>
              <w:rPr>
                <w:rFonts w:ascii="Tms Rmn" w:hAnsi="Tms Rmn"/>
                <w:sz w:val="12"/>
              </w:rPr>
              <w:t> </w:t>
            </w:r>
            <w:r>
              <w:t>481</w:t>
            </w:r>
            <w:r>
              <w:br/>
              <w:t>12</w:t>
            </w:r>
            <w:r>
              <w:rPr>
                <w:rFonts w:ascii="Tms Rmn" w:hAnsi="Tms Rmn"/>
                <w:sz w:val="12"/>
              </w:rPr>
              <w:t> </w:t>
            </w:r>
            <w:r>
              <w:t>481,5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809,5</w:t>
            </w:r>
            <w:r>
              <w:br/>
              <w:t>16</w:t>
            </w:r>
            <w:r>
              <w:rPr>
                <w:rFonts w:ascii="Tms Rmn" w:hAnsi="Tms Rmn"/>
                <w:sz w:val="12"/>
              </w:rPr>
              <w:t> </w:t>
            </w:r>
            <w:r>
              <w:t>810</w:t>
            </w:r>
            <w:r>
              <w:br/>
              <w:t>16</w:t>
            </w:r>
            <w:r>
              <w:rPr>
                <w:rFonts w:ascii="Tms Rmn" w:hAnsi="Tms Rmn"/>
                <w:sz w:val="12"/>
              </w:rPr>
              <w:t> </w:t>
            </w:r>
            <w:r>
              <w:t>810,5</w:t>
            </w:r>
            <w:r>
              <w:br/>
              <w:t>16</w:t>
            </w:r>
            <w:r>
              <w:rPr>
                <w:rFonts w:ascii="Tms Rmn" w:hAnsi="Tms Rmn"/>
                <w:sz w:val="12"/>
              </w:rPr>
              <w:t> </w:t>
            </w:r>
            <w:r>
              <w:t>811</w:t>
            </w:r>
            <w:r>
              <w:br/>
              <w:t>16</w:t>
            </w:r>
            <w:r>
              <w:rPr>
                <w:rFonts w:ascii="Tms Rmn" w:hAnsi="Tms Rmn"/>
                <w:sz w:val="12"/>
              </w:rPr>
              <w:t> </w:t>
            </w:r>
            <w:r>
              <w:t>811,5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686</w:t>
            </w:r>
            <w:r>
              <w:br/>
              <w:t>16</w:t>
            </w:r>
            <w:r>
              <w:rPr>
                <w:rFonts w:ascii="Tms Rmn" w:hAnsi="Tms Rmn"/>
                <w:sz w:val="12"/>
              </w:rPr>
              <w:t> </w:t>
            </w:r>
            <w:r>
              <w:t>686,5</w:t>
            </w:r>
            <w:r>
              <w:br/>
              <w:t>16</w:t>
            </w:r>
            <w:r>
              <w:rPr>
                <w:rFonts w:ascii="Tms Rmn" w:hAnsi="Tms Rmn"/>
                <w:sz w:val="12"/>
              </w:rPr>
              <w:t> </w:t>
            </w:r>
            <w:r>
              <w:t>687</w:t>
            </w:r>
            <w:r>
              <w:br/>
              <w:t>16</w:t>
            </w:r>
            <w:r>
              <w:rPr>
                <w:rFonts w:ascii="Tms Rmn" w:hAnsi="Tms Rmn"/>
                <w:sz w:val="12"/>
              </w:rPr>
              <w:t> </w:t>
            </w:r>
            <w:r>
              <w:t>687,5</w:t>
            </w:r>
            <w:r>
              <w:br/>
              <w:t>16</w:t>
            </w:r>
            <w:r>
              <w:rPr>
                <w:rFonts w:ascii="Tms Rmn" w:hAnsi="Tms Rmn"/>
                <w:sz w:val="12"/>
              </w:rPr>
              <w:t> </w:t>
            </w:r>
            <w:r>
              <w:t>688</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683,5</w:t>
            </w:r>
            <w:r>
              <w:br/>
              <w:t>19</w:t>
            </w:r>
            <w:r>
              <w:rPr>
                <w:rFonts w:ascii="Tms Rmn" w:hAnsi="Tms Rmn"/>
                <w:sz w:val="12"/>
              </w:rPr>
              <w:t> </w:t>
            </w:r>
            <w:r>
              <w:t>684</w:t>
            </w:r>
            <w:r>
              <w:br/>
              <w:t>19</w:t>
            </w:r>
            <w:r>
              <w:rPr>
                <w:rFonts w:ascii="Tms Rmn" w:hAnsi="Tms Rmn"/>
                <w:sz w:val="12"/>
              </w:rPr>
              <w:t> </w:t>
            </w:r>
            <w:r>
              <w:t>684,5</w:t>
            </w:r>
            <w:r>
              <w:br/>
              <w:t>19</w:t>
            </w:r>
            <w:r>
              <w:rPr>
                <w:rFonts w:ascii="Tms Rmn" w:hAnsi="Tms Rmn"/>
                <w:sz w:val="12"/>
              </w:rPr>
              <w:t> </w:t>
            </w:r>
            <w:r>
              <w:t>685</w:t>
            </w:r>
            <w:r>
              <w:br/>
              <w:t>19</w:t>
            </w:r>
            <w:r>
              <w:rPr>
                <w:rFonts w:ascii="Tms Rmn" w:hAnsi="Tms Rmn"/>
                <w:sz w:val="12"/>
              </w:rPr>
              <w:t> </w:t>
            </w:r>
            <w:r>
              <w:t>685,5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873</w:t>
            </w:r>
            <w:r>
              <w:br/>
              <w:t>18</w:t>
            </w:r>
            <w:r>
              <w:rPr>
                <w:rFonts w:ascii="Tms Rmn" w:hAnsi="Tms Rmn"/>
                <w:sz w:val="12"/>
              </w:rPr>
              <w:t> </w:t>
            </w:r>
            <w:r>
              <w:t>873,5</w:t>
            </w:r>
            <w:r>
              <w:br/>
              <w:t>18</w:t>
            </w:r>
            <w:r>
              <w:rPr>
                <w:rFonts w:ascii="Tms Rmn" w:hAnsi="Tms Rmn"/>
                <w:sz w:val="12"/>
              </w:rPr>
              <w:t> </w:t>
            </w:r>
            <w:r>
              <w:t>874</w:t>
            </w:r>
            <w:r>
              <w:br/>
              <w:t>18</w:t>
            </w:r>
            <w:r>
              <w:rPr>
                <w:rFonts w:ascii="Tms Rmn" w:hAnsi="Tms Rmn"/>
                <w:sz w:val="12"/>
              </w:rPr>
              <w:t> </w:t>
            </w:r>
            <w:r>
              <w:t>874,5</w:t>
            </w:r>
            <w:r>
              <w:br/>
              <w:t>18</w:t>
            </w:r>
            <w:r>
              <w:rPr>
                <w:rFonts w:ascii="Tms Rmn" w:hAnsi="Tms Rmn"/>
                <w:sz w:val="12"/>
              </w:rPr>
              <w:t> </w:t>
            </w:r>
            <w:r>
              <w:t>875</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584,5</w:t>
            </w:r>
            <w:r>
              <w:br/>
              <w:t>12</w:t>
            </w:r>
            <w:r>
              <w:rPr>
                <w:rFonts w:ascii="Tms Rmn" w:hAnsi="Tms Rmn"/>
                <w:sz w:val="12"/>
              </w:rPr>
              <w:t> </w:t>
            </w:r>
            <w:r>
              <w:t>585</w:t>
            </w:r>
            <w:r>
              <w:br/>
              <w:t>12</w:t>
            </w:r>
            <w:r>
              <w:rPr>
                <w:rFonts w:ascii="Tms Rmn" w:hAnsi="Tms Rmn"/>
                <w:sz w:val="12"/>
              </w:rPr>
              <w:t> </w:t>
            </w:r>
            <w:r>
              <w:t>585,5</w:t>
            </w:r>
            <w:r>
              <w:br/>
              <w:t>12</w:t>
            </w:r>
            <w:r>
              <w:rPr>
                <w:rFonts w:ascii="Tms Rmn" w:hAnsi="Tms Rmn"/>
                <w:sz w:val="12"/>
              </w:rPr>
              <w:t> </w:t>
            </w:r>
            <w:r>
              <w:t>586</w:t>
            </w:r>
            <w:r>
              <w:br/>
              <w:t>12</w:t>
            </w:r>
            <w:r>
              <w:rPr>
                <w:rFonts w:ascii="Tms Rmn" w:hAnsi="Tms Rmn"/>
                <w:sz w:val="12"/>
              </w:rPr>
              <w:t> </w:t>
            </w:r>
            <w:r>
              <w:t>586,5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482</w:t>
            </w:r>
            <w:r>
              <w:br/>
              <w:t>12</w:t>
            </w:r>
            <w:r>
              <w:rPr>
                <w:rFonts w:ascii="Tms Rmn" w:hAnsi="Tms Rmn"/>
                <w:sz w:val="12"/>
              </w:rPr>
              <w:t> </w:t>
            </w:r>
            <w:r>
              <w:t>482,5</w:t>
            </w:r>
            <w:r>
              <w:br/>
              <w:t>12</w:t>
            </w:r>
            <w:r>
              <w:rPr>
                <w:rFonts w:ascii="Tms Rmn" w:hAnsi="Tms Rmn"/>
                <w:sz w:val="12"/>
              </w:rPr>
              <w:t> </w:t>
            </w:r>
            <w:r>
              <w:t>483</w:t>
            </w:r>
            <w:r>
              <w:br/>
              <w:t>12</w:t>
            </w:r>
            <w:r>
              <w:rPr>
                <w:rFonts w:ascii="Tms Rmn" w:hAnsi="Tms Rmn"/>
                <w:sz w:val="12"/>
              </w:rPr>
              <w:t> </w:t>
            </w:r>
            <w:r>
              <w:t>483,5</w:t>
            </w:r>
            <w:r>
              <w:br/>
              <w:t>12</w:t>
            </w:r>
            <w:r>
              <w:rPr>
                <w:rFonts w:ascii="Tms Rmn" w:hAnsi="Tms Rmn"/>
                <w:sz w:val="12"/>
              </w:rPr>
              <w:t> </w:t>
            </w:r>
            <w:r>
              <w:t>484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812</w:t>
            </w:r>
            <w:r>
              <w:br/>
              <w:t>16</w:t>
            </w:r>
            <w:r>
              <w:rPr>
                <w:rFonts w:ascii="Tms Rmn" w:hAnsi="Tms Rmn"/>
                <w:sz w:val="12"/>
              </w:rPr>
              <w:t> </w:t>
            </w:r>
            <w:r>
              <w:t>812,5</w:t>
            </w:r>
            <w:r>
              <w:br/>
              <w:t>16</w:t>
            </w:r>
            <w:r>
              <w:rPr>
                <w:rFonts w:ascii="Tms Rmn" w:hAnsi="Tms Rmn"/>
                <w:sz w:val="12"/>
              </w:rPr>
              <w:t> </w:t>
            </w:r>
            <w:r>
              <w:t>813</w:t>
            </w:r>
            <w:r>
              <w:br/>
              <w:t>16</w:t>
            </w:r>
            <w:r>
              <w:rPr>
                <w:rFonts w:ascii="Tms Rmn" w:hAnsi="Tms Rmn"/>
                <w:sz w:val="12"/>
              </w:rPr>
              <w:t> </w:t>
            </w:r>
            <w:r>
              <w:t>813,5</w:t>
            </w:r>
            <w:r>
              <w:br/>
              <w:t>16</w:t>
            </w:r>
            <w:r>
              <w:rPr>
                <w:rFonts w:ascii="Tms Rmn" w:hAnsi="Tms Rmn"/>
                <w:sz w:val="12"/>
              </w:rPr>
              <w:t> </w:t>
            </w:r>
            <w:r>
              <w:t>814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688,5</w:t>
            </w:r>
            <w:r>
              <w:br/>
              <w:t>16</w:t>
            </w:r>
            <w:r>
              <w:rPr>
                <w:rFonts w:ascii="Tms Rmn" w:hAnsi="Tms Rmn"/>
                <w:sz w:val="12"/>
              </w:rPr>
              <w:t> </w:t>
            </w:r>
            <w:r>
              <w:t>689</w:t>
            </w:r>
            <w:r>
              <w:br/>
              <w:t>16</w:t>
            </w:r>
            <w:r>
              <w:rPr>
                <w:rFonts w:ascii="Tms Rmn" w:hAnsi="Tms Rmn"/>
                <w:sz w:val="12"/>
              </w:rPr>
              <w:t> </w:t>
            </w:r>
            <w:r>
              <w:t>689,5</w:t>
            </w:r>
            <w:r>
              <w:br/>
              <w:t>16</w:t>
            </w:r>
            <w:r>
              <w:rPr>
                <w:rFonts w:ascii="Tms Rmn" w:hAnsi="Tms Rmn"/>
                <w:sz w:val="12"/>
              </w:rPr>
              <w:t> </w:t>
            </w:r>
            <w:r>
              <w:t>690</w:t>
            </w:r>
            <w:r>
              <w:br/>
              <w:t>16</w:t>
            </w:r>
            <w:r>
              <w:rPr>
                <w:rFonts w:ascii="Tms Rmn" w:hAnsi="Tms Rmn"/>
                <w:sz w:val="12"/>
              </w:rPr>
              <w:t> </w:t>
            </w:r>
            <w:r>
              <w:t>690,5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686</w:t>
            </w:r>
            <w:r>
              <w:br/>
              <w:t>19</w:t>
            </w:r>
            <w:r>
              <w:rPr>
                <w:rFonts w:ascii="Tms Rmn" w:hAnsi="Tms Rmn"/>
                <w:sz w:val="12"/>
              </w:rPr>
              <w:t> </w:t>
            </w:r>
            <w:r>
              <w:t>686,5</w:t>
            </w:r>
            <w:r>
              <w:br/>
              <w:t>19</w:t>
            </w:r>
            <w:r>
              <w:rPr>
                <w:rFonts w:ascii="Tms Rmn" w:hAnsi="Tms Rmn"/>
                <w:sz w:val="12"/>
              </w:rPr>
              <w:t> </w:t>
            </w:r>
            <w:r>
              <w:t>687</w:t>
            </w:r>
            <w:r>
              <w:br/>
              <w:t>19</w:t>
            </w:r>
            <w:r>
              <w:rPr>
                <w:rFonts w:ascii="Tms Rmn" w:hAnsi="Tms Rmn"/>
                <w:sz w:val="12"/>
              </w:rPr>
              <w:t> </w:t>
            </w:r>
            <w:r>
              <w:t>687,5</w:t>
            </w:r>
            <w:r>
              <w:br/>
              <w:t>19</w:t>
            </w:r>
            <w:r>
              <w:rPr>
                <w:rFonts w:ascii="Tms Rmn" w:hAnsi="Tms Rmn"/>
                <w:sz w:val="12"/>
              </w:rPr>
              <w:t> </w:t>
            </w:r>
            <w:r>
              <w:t>688</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875,5</w:t>
            </w:r>
            <w:r>
              <w:br/>
              <w:t>18</w:t>
            </w:r>
            <w:r>
              <w:rPr>
                <w:rFonts w:ascii="Tms Rmn" w:hAnsi="Tms Rmn"/>
                <w:sz w:val="12"/>
              </w:rPr>
              <w:t> </w:t>
            </w:r>
            <w:r>
              <w:t>876</w:t>
            </w:r>
            <w:r>
              <w:br/>
              <w:t>18</w:t>
            </w:r>
            <w:r>
              <w:rPr>
                <w:rFonts w:ascii="Tms Rmn" w:hAnsi="Tms Rmn"/>
                <w:sz w:val="12"/>
              </w:rPr>
              <w:t> </w:t>
            </w:r>
            <w:r>
              <w:t>876,5</w:t>
            </w:r>
            <w:r>
              <w:br/>
              <w:t>18</w:t>
            </w:r>
            <w:r>
              <w:rPr>
                <w:rFonts w:ascii="Tms Rmn" w:hAnsi="Tms Rmn"/>
                <w:sz w:val="12"/>
              </w:rPr>
              <w:t> </w:t>
            </w:r>
            <w:r>
              <w:t>877</w:t>
            </w:r>
            <w:r>
              <w:br/>
              <w:t>18</w:t>
            </w:r>
            <w:r>
              <w:rPr>
                <w:rFonts w:ascii="Tms Rmn" w:hAnsi="Tms Rmn"/>
                <w:sz w:val="12"/>
              </w:rPr>
              <w:t> </w:t>
            </w:r>
            <w:r>
              <w:t>877,5</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587</w:t>
            </w:r>
            <w:r>
              <w:br/>
              <w:t>12</w:t>
            </w:r>
            <w:r>
              <w:rPr>
                <w:rFonts w:ascii="Tms Rmn" w:hAnsi="Tms Rmn"/>
                <w:sz w:val="12"/>
              </w:rPr>
              <w:t> </w:t>
            </w:r>
            <w:r>
              <w:t>587,5</w:t>
            </w:r>
            <w:r>
              <w:br/>
              <w:t>12</w:t>
            </w:r>
            <w:r>
              <w:rPr>
                <w:rFonts w:ascii="Tms Rmn" w:hAnsi="Tms Rmn"/>
                <w:sz w:val="12"/>
              </w:rPr>
              <w:t> </w:t>
            </w:r>
            <w:r>
              <w:t>588</w:t>
            </w:r>
            <w:r>
              <w:br/>
              <w:t>12</w:t>
            </w:r>
            <w:r>
              <w:rPr>
                <w:rFonts w:ascii="Tms Rmn" w:hAnsi="Tms Rmn"/>
                <w:sz w:val="12"/>
              </w:rPr>
              <w:t> </w:t>
            </w:r>
            <w:r>
              <w:t>588,5</w:t>
            </w:r>
            <w:r>
              <w:br/>
              <w:t>12</w:t>
            </w:r>
            <w:r>
              <w:rPr>
                <w:rFonts w:ascii="Tms Rmn" w:hAnsi="Tms Rmn"/>
                <w:sz w:val="12"/>
              </w:rPr>
              <w:t> </w:t>
            </w:r>
            <w:r>
              <w:t>589</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484,5</w:t>
            </w:r>
            <w:r>
              <w:br/>
              <w:t>12</w:t>
            </w:r>
            <w:r>
              <w:rPr>
                <w:rFonts w:ascii="Tms Rmn" w:hAnsi="Tms Rmn"/>
                <w:sz w:val="12"/>
              </w:rPr>
              <w:t> </w:t>
            </w:r>
            <w:r>
              <w:t>485</w:t>
            </w:r>
            <w:r>
              <w:br/>
              <w:t>12</w:t>
            </w:r>
            <w:r>
              <w:rPr>
                <w:rFonts w:ascii="Tms Rmn" w:hAnsi="Tms Rmn"/>
                <w:sz w:val="12"/>
              </w:rPr>
              <w:t> </w:t>
            </w:r>
            <w:r>
              <w:t>485,5</w:t>
            </w:r>
            <w:r>
              <w:br/>
              <w:t>12</w:t>
            </w:r>
            <w:r>
              <w:rPr>
                <w:rFonts w:ascii="Tms Rmn" w:hAnsi="Tms Rmn"/>
                <w:sz w:val="12"/>
              </w:rPr>
              <w:t> </w:t>
            </w:r>
            <w:r>
              <w:t>486</w:t>
            </w:r>
            <w:r>
              <w:br/>
              <w:t>12</w:t>
            </w:r>
            <w:r>
              <w:rPr>
                <w:rFonts w:ascii="Tms Rmn" w:hAnsi="Tms Rmn"/>
                <w:sz w:val="12"/>
              </w:rPr>
              <w:t> </w:t>
            </w:r>
            <w:r>
              <w:t>486,5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814,5</w:t>
            </w:r>
            <w:r>
              <w:br/>
              <w:t>16</w:t>
            </w:r>
            <w:r>
              <w:rPr>
                <w:rFonts w:ascii="Tms Rmn" w:hAnsi="Tms Rmn"/>
                <w:sz w:val="12"/>
              </w:rPr>
              <w:t> </w:t>
            </w:r>
            <w:r>
              <w:t>815</w:t>
            </w:r>
            <w:r>
              <w:br/>
              <w:t>16</w:t>
            </w:r>
            <w:r>
              <w:rPr>
                <w:rFonts w:ascii="Tms Rmn" w:hAnsi="Tms Rmn"/>
                <w:sz w:val="12"/>
              </w:rPr>
              <w:t> </w:t>
            </w:r>
            <w:r>
              <w:t>815,5</w:t>
            </w:r>
            <w:r>
              <w:br/>
              <w:t>16</w:t>
            </w:r>
            <w:r>
              <w:rPr>
                <w:rFonts w:ascii="Tms Rmn" w:hAnsi="Tms Rmn"/>
                <w:sz w:val="12"/>
              </w:rPr>
              <w:t> </w:t>
            </w:r>
            <w:r>
              <w:t>816</w:t>
            </w:r>
            <w:r>
              <w:br/>
              <w:t>16</w:t>
            </w:r>
            <w:r>
              <w:rPr>
                <w:rFonts w:ascii="Tms Rmn" w:hAnsi="Tms Rmn"/>
                <w:sz w:val="12"/>
              </w:rPr>
              <w:t> </w:t>
            </w:r>
            <w:r>
              <w:t>816,5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691</w:t>
            </w:r>
            <w:r>
              <w:br/>
              <w:t>16</w:t>
            </w:r>
            <w:r>
              <w:rPr>
                <w:rFonts w:ascii="Tms Rmn" w:hAnsi="Tms Rmn"/>
                <w:sz w:val="12"/>
              </w:rPr>
              <w:t> </w:t>
            </w:r>
            <w:r>
              <w:t>691,5</w:t>
            </w:r>
            <w:r>
              <w:br/>
              <w:t>16</w:t>
            </w:r>
            <w:r>
              <w:rPr>
                <w:rFonts w:ascii="Tms Rmn" w:hAnsi="Tms Rmn"/>
                <w:sz w:val="12"/>
              </w:rPr>
              <w:t> </w:t>
            </w:r>
            <w:r>
              <w:t>692</w:t>
            </w:r>
            <w:r>
              <w:br/>
              <w:t>16</w:t>
            </w:r>
            <w:r>
              <w:rPr>
                <w:rFonts w:ascii="Tms Rmn" w:hAnsi="Tms Rmn"/>
                <w:sz w:val="12"/>
              </w:rPr>
              <w:t> </w:t>
            </w:r>
            <w:r>
              <w:t>692,5</w:t>
            </w:r>
            <w:r>
              <w:br/>
              <w:t>16</w:t>
            </w:r>
            <w:r>
              <w:rPr>
                <w:rFonts w:ascii="Tms Rmn" w:hAnsi="Tms Rmn"/>
                <w:sz w:val="12"/>
              </w:rPr>
              <w:t> </w:t>
            </w:r>
            <w:r>
              <w:t>693</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688,5</w:t>
            </w:r>
            <w:r>
              <w:br/>
              <w:t>19</w:t>
            </w:r>
            <w:r>
              <w:rPr>
                <w:rFonts w:ascii="Tms Rmn" w:hAnsi="Tms Rmn"/>
                <w:sz w:val="12"/>
              </w:rPr>
              <w:t> </w:t>
            </w:r>
            <w:r>
              <w:t>689</w:t>
            </w:r>
            <w:r>
              <w:br/>
              <w:t>19</w:t>
            </w:r>
            <w:r>
              <w:rPr>
                <w:rFonts w:ascii="Tms Rmn" w:hAnsi="Tms Rmn"/>
                <w:sz w:val="12"/>
              </w:rPr>
              <w:t> </w:t>
            </w:r>
            <w:r>
              <w:t>689,5</w:t>
            </w:r>
            <w:r>
              <w:br/>
              <w:t>19</w:t>
            </w:r>
            <w:r>
              <w:rPr>
                <w:rFonts w:ascii="Tms Rmn" w:hAnsi="Tms Rmn"/>
                <w:sz w:val="12"/>
              </w:rPr>
              <w:t> </w:t>
            </w:r>
            <w:r>
              <w:t>690</w:t>
            </w:r>
            <w:r>
              <w:br/>
              <w:t>19</w:t>
            </w:r>
            <w:r>
              <w:rPr>
                <w:rFonts w:ascii="Tms Rmn" w:hAnsi="Tms Rmn"/>
                <w:sz w:val="12"/>
              </w:rPr>
              <w:t> </w:t>
            </w:r>
            <w:r>
              <w:t>690,5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878</w:t>
            </w:r>
            <w:r>
              <w:br/>
              <w:t>18</w:t>
            </w:r>
            <w:r>
              <w:rPr>
                <w:rFonts w:ascii="Tms Rmn" w:hAnsi="Tms Rmn"/>
                <w:sz w:val="12"/>
              </w:rPr>
              <w:t> </w:t>
            </w:r>
            <w:r>
              <w:t>878,5</w:t>
            </w:r>
            <w:r>
              <w:br/>
              <w:t>18</w:t>
            </w:r>
            <w:r>
              <w:rPr>
                <w:rFonts w:ascii="Tms Rmn" w:hAnsi="Tms Rmn"/>
                <w:sz w:val="12"/>
              </w:rPr>
              <w:t> </w:t>
            </w:r>
            <w:r>
              <w:t>879</w:t>
            </w:r>
            <w:r>
              <w:br/>
              <w:t>18</w:t>
            </w:r>
            <w:r>
              <w:rPr>
                <w:rFonts w:ascii="Tms Rmn" w:hAnsi="Tms Rmn"/>
                <w:sz w:val="12"/>
              </w:rPr>
              <w:t> </w:t>
            </w:r>
            <w:r>
              <w:t>879,5</w:t>
            </w:r>
            <w:r>
              <w:br/>
              <w:t>18</w:t>
            </w:r>
            <w:r>
              <w:rPr>
                <w:rFonts w:ascii="Tms Rmn" w:hAnsi="Tms Rmn"/>
                <w:sz w:val="12"/>
              </w:rPr>
              <w:t> </w:t>
            </w:r>
            <w:r>
              <w:t>880</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589,5</w:t>
            </w:r>
            <w:r>
              <w:br/>
              <w:t>12</w:t>
            </w:r>
            <w:r>
              <w:rPr>
                <w:rFonts w:ascii="Tms Rmn" w:hAnsi="Tms Rmn"/>
                <w:sz w:val="12"/>
              </w:rPr>
              <w:t> </w:t>
            </w:r>
            <w:r>
              <w:t>590</w:t>
            </w:r>
            <w:r>
              <w:br/>
              <w:t>12</w:t>
            </w:r>
            <w:r>
              <w:rPr>
                <w:rFonts w:ascii="Tms Rmn" w:hAnsi="Tms Rmn"/>
                <w:sz w:val="12"/>
              </w:rPr>
              <w:t> </w:t>
            </w:r>
            <w:r>
              <w:t>590,5</w:t>
            </w:r>
            <w:r>
              <w:br/>
              <w:t>12</w:t>
            </w:r>
            <w:r>
              <w:rPr>
                <w:rFonts w:ascii="Tms Rmn" w:hAnsi="Tms Rmn"/>
                <w:sz w:val="12"/>
              </w:rPr>
              <w:t> </w:t>
            </w:r>
            <w:r>
              <w:t>591</w:t>
            </w:r>
            <w:r>
              <w:br/>
              <w:t>12</w:t>
            </w:r>
            <w:r>
              <w:rPr>
                <w:rFonts w:ascii="Tms Rmn" w:hAnsi="Tms Rmn"/>
                <w:sz w:val="12"/>
              </w:rPr>
              <w:t> </w:t>
            </w:r>
            <w:r>
              <w:t>591,5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487</w:t>
            </w:r>
            <w:r>
              <w:br/>
              <w:t>12</w:t>
            </w:r>
            <w:r>
              <w:rPr>
                <w:rFonts w:ascii="Tms Rmn" w:hAnsi="Tms Rmn"/>
                <w:sz w:val="12"/>
              </w:rPr>
              <w:t> </w:t>
            </w:r>
            <w:r>
              <w:t>487,5</w:t>
            </w:r>
            <w:r>
              <w:br/>
              <w:t>12</w:t>
            </w:r>
            <w:r>
              <w:rPr>
                <w:rFonts w:ascii="Tms Rmn" w:hAnsi="Tms Rmn"/>
                <w:sz w:val="12"/>
              </w:rPr>
              <w:t> </w:t>
            </w:r>
            <w:r>
              <w:t>488</w:t>
            </w:r>
            <w:r>
              <w:br/>
              <w:t>12</w:t>
            </w:r>
            <w:r>
              <w:rPr>
                <w:rFonts w:ascii="Tms Rmn" w:hAnsi="Tms Rmn"/>
                <w:sz w:val="12"/>
              </w:rPr>
              <w:t> </w:t>
            </w:r>
            <w:r>
              <w:t>488,5</w:t>
            </w:r>
            <w:r>
              <w:br/>
              <w:t>12</w:t>
            </w:r>
            <w:r>
              <w:rPr>
                <w:rFonts w:ascii="Tms Rmn" w:hAnsi="Tms Rmn"/>
                <w:sz w:val="12"/>
              </w:rPr>
              <w:t> </w:t>
            </w:r>
            <w:r>
              <w:t>489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817</w:t>
            </w:r>
            <w:r>
              <w:br/>
              <w:t>16</w:t>
            </w:r>
            <w:r>
              <w:rPr>
                <w:rFonts w:ascii="Tms Rmn" w:hAnsi="Tms Rmn"/>
                <w:sz w:val="12"/>
              </w:rPr>
              <w:t> </w:t>
            </w:r>
            <w:r>
              <w:t>817,5</w:t>
            </w:r>
            <w:r>
              <w:br/>
              <w:t>16</w:t>
            </w:r>
            <w:r>
              <w:rPr>
                <w:rFonts w:ascii="Tms Rmn" w:hAnsi="Tms Rmn"/>
                <w:sz w:val="12"/>
              </w:rPr>
              <w:t> </w:t>
            </w:r>
            <w:r>
              <w:t>818</w:t>
            </w:r>
            <w:r>
              <w:br/>
              <w:t>16</w:t>
            </w:r>
            <w:r>
              <w:rPr>
                <w:rFonts w:ascii="Tms Rmn" w:hAnsi="Tms Rmn"/>
                <w:sz w:val="12"/>
              </w:rPr>
              <w:t> </w:t>
            </w:r>
            <w:r>
              <w:t>695</w:t>
            </w:r>
            <w:r>
              <w:rPr>
                <w:rFonts w:ascii="Tms Rmn" w:hAnsi="Tms Rmn"/>
                <w:sz w:val="12"/>
              </w:rPr>
              <w:t> </w:t>
            </w:r>
            <w:r w:rsidRPr="00DA0A95">
              <w:t>2</w:t>
            </w:r>
            <w:r w:rsidRPr="00DA0A95">
              <w:br/>
            </w:r>
            <w:r>
              <w:t>16</w:t>
            </w:r>
            <w:r>
              <w:rPr>
                <w:rFonts w:ascii="Tms Rmn" w:hAnsi="Tms Rmn"/>
                <w:sz w:val="12"/>
              </w:rPr>
              <w:t> </w:t>
            </w:r>
            <w:r>
              <w:t>818,5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693,5</w:t>
            </w:r>
            <w:r>
              <w:br/>
              <w:t>16</w:t>
            </w:r>
            <w:r>
              <w:rPr>
                <w:rFonts w:ascii="Tms Rmn" w:hAnsi="Tms Rmn"/>
                <w:sz w:val="12"/>
              </w:rPr>
              <w:t> </w:t>
            </w:r>
            <w:r>
              <w:t>694</w:t>
            </w:r>
            <w:r>
              <w:br/>
              <w:t>16</w:t>
            </w:r>
            <w:r>
              <w:rPr>
                <w:rFonts w:ascii="Tms Rmn" w:hAnsi="Tms Rmn"/>
                <w:sz w:val="12"/>
              </w:rPr>
              <w:t> </w:t>
            </w:r>
            <w:r>
              <w:t>694,5</w:t>
            </w:r>
            <w:r>
              <w:br/>
              <w:t>16</w:t>
            </w:r>
            <w:r>
              <w:rPr>
                <w:rFonts w:ascii="Tms Rmn" w:hAnsi="Tms Rmn"/>
                <w:sz w:val="12"/>
              </w:rPr>
              <w:t> </w:t>
            </w:r>
            <w:r>
              <w:t>695</w:t>
            </w:r>
            <w:r>
              <w:rPr>
                <w:rFonts w:ascii="Tms Rmn" w:hAnsi="Tms Rmn"/>
                <w:sz w:val="12"/>
              </w:rPr>
              <w:t> </w:t>
            </w:r>
            <w:r w:rsidRPr="00DA0A95">
              <w:t>2</w:t>
            </w:r>
            <w:r w:rsidRPr="00DA0A95">
              <w:br/>
            </w:r>
            <w:r>
              <w:t>16</w:t>
            </w:r>
            <w:r>
              <w:rPr>
                <w:rFonts w:ascii="Tms Rmn" w:hAnsi="Tms Rmn"/>
                <w:sz w:val="12"/>
              </w:rPr>
              <w:t> </w:t>
            </w:r>
            <w:r>
              <w:t>695,5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691</w:t>
            </w:r>
            <w:r>
              <w:br/>
              <w:t>19</w:t>
            </w:r>
            <w:r>
              <w:rPr>
                <w:rFonts w:ascii="Tms Rmn" w:hAnsi="Tms Rmn"/>
                <w:sz w:val="12"/>
              </w:rPr>
              <w:t> </w:t>
            </w:r>
            <w:r>
              <w:t>691,5</w:t>
            </w:r>
            <w:r>
              <w:br/>
              <w:t>19</w:t>
            </w:r>
            <w:r>
              <w:rPr>
                <w:rFonts w:ascii="Tms Rmn" w:hAnsi="Tms Rmn"/>
                <w:sz w:val="12"/>
              </w:rPr>
              <w:t> </w:t>
            </w:r>
            <w:r>
              <w:t>692</w:t>
            </w:r>
            <w:r>
              <w:br/>
              <w:t>19</w:t>
            </w:r>
            <w:r>
              <w:rPr>
                <w:rFonts w:ascii="Tms Rmn" w:hAnsi="Tms Rmn"/>
                <w:sz w:val="12"/>
              </w:rPr>
              <w:t> </w:t>
            </w:r>
            <w:r>
              <w:t>692,5</w:t>
            </w:r>
            <w:r>
              <w:br/>
              <w:t>19</w:t>
            </w:r>
            <w:r>
              <w:rPr>
                <w:rFonts w:ascii="Tms Rmn" w:hAnsi="Tms Rmn"/>
                <w:sz w:val="12"/>
              </w:rPr>
              <w:t> </w:t>
            </w:r>
            <w:r>
              <w:t>693</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880,5</w:t>
            </w:r>
            <w:r>
              <w:br/>
              <w:t>18</w:t>
            </w:r>
            <w:r>
              <w:rPr>
                <w:rFonts w:ascii="Tms Rmn" w:hAnsi="Tms Rmn"/>
                <w:sz w:val="12"/>
              </w:rPr>
              <w:t> </w:t>
            </w:r>
            <w:r>
              <w:t>881</w:t>
            </w:r>
            <w:r>
              <w:br/>
              <w:t>18</w:t>
            </w:r>
            <w:r>
              <w:rPr>
                <w:rFonts w:ascii="Tms Rmn" w:hAnsi="Tms Rmn"/>
                <w:sz w:val="12"/>
              </w:rPr>
              <w:t> </w:t>
            </w:r>
            <w:r>
              <w:t>881,5</w:t>
            </w:r>
            <w:r>
              <w:br/>
              <w:t>18</w:t>
            </w:r>
            <w:r>
              <w:rPr>
                <w:rFonts w:ascii="Tms Rmn" w:hAnsi="Tms Rmn"/>
                <w:sz w:val="12"/>
              </w:rPr>
              <w:t> </w:t>
            </w:r>
            <w:r>
              <w:t>882</w:t>
            </w:r>
            <w:r>
              <w:br/>
              <w:t>18</w:t>
            </w:r>
            <w:r>
              <w:rPr>
                <w:rFonts w:ascii="Tms Rmn" w:hAnsi="Tms Rmn"/>
                <w:sz w:val="12"/>
              </w:rPr>
              <w:t> </w:t>
            </w:r>
            <w:r>
              <w:t>882,5</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592</w:t>
            </w:r>
            <w:r>
              <w:br/>
              <w:t>12</w:t>
            </w:r>
            <w:r>
              <w:rPr>
                <w:rFonts w:ascii="Tms Rmn" w:hAnsi="Tms Rmn"/>
                <w:sz w:val="12"/>
              </w:rPr>
              <w:t> </w:t>
            </w:r>
            <w:r>
              <w:t>592,5</w:t>
            </w:r>
            <w:r>
              <w:br/>
              <w:t>12</w:t>
            </w:r>
            <w:r>
              <w:rPr>
                <w:rFonts w:ascii="Tms Rmn" w:hAnsi="Tms Rmn"/>
                <w:sz w:val="12"/>
              </w:rPr>
              <w:t> </w:t>
            </w:r>
            <w:r>
              <w:t>593</w:t>
            </w:r>
            <w:r>
              <w:br/>
              <w:t>12</w:t>
            </w:r>
            <w:r>
              <w:rPr>
                <w:rFonts w:ascii="Tms Rmn" w:hAnsi="Tms Rmn"/>
                <w:sz w:val="12"/>
              </w:rPr>
              <w:t> </w:t>
            </w:r>
            <w:r>
              <w:t>593,5</w:t>
            </w:r>
            <w:r>
              <w:br/>
              <w:t>12</w:t>
            </w:r>
            <w:r>
              <w:rPr>
                <w:rFonts w:ascii="Tms Rmn" w:hAnsi="Tms Rmn"/>
                <w:sz w:val="12"/>
              </w:rPr>
              <w:t> </w:t>
            </w:r>
            <w:r>
              <w:t>594</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489,5</w:t>
            </w:r>
            <w:r>
              <w:br/>
              <w:t>12</w:t>
            </w:r>
            <w:r>
              <w:rPr>
                <w:rFonts w:ascii="Tms Rmn" w:hAnsi="Tms Rmn"/>
                <w:sz w:val="12"/>
              </w:rPr>
              <w:t> </w:t>
            </w:r>
            <w:r>
              <w:t>490</w:t>
            </w:r>
            <w:r>
              <w:br/>
              <w:t>12</w:t>
            </w:r>
            <w:r>
              <w:rPr>
                <w:rFonts w:ascii="Tms Rmn" w:hAnsi="Tms Rmn"/>
                <w:sz w:val="12"/>
              </w:rPr>
              <w:t> </w:t>
            </w:r>
            <w:r>
              <w:t>490,5</w:t>
            </w:r>
            <w:r>
              <w:br/>
              <w:t>12</w:t>
            </w:r>
            <w:r>
              <w:rPr>
                <w:rFonts w:ascii="Tms Rmn" w:hAnsi="Tms Rmn"/>
                <w:sz w:val="12"/>
              </w:rPr>
              <w:t> </w:t>
            </w:r>
            <w:r>
              <w:t>491</w:t>
            </w:r>
            <w:r>
              <w:br/>
              <w:t>12</w:t>
            </w:r>
            <w:r>
              <w:rPr>
                <w:rFonts w:ascii="Tms Rmn" w:hAnsi="Tms Rmn"/>
                <w:sz w:val="12"/>
              </w:rPr>
              <w:t> </w:t>
            </w:r>
            <w:r>
              <w:t>491,5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819</w:t>
            </w:r>
            <w:r>
              <w:br/>
              <w:t>16</w:t>
            </w:r>
            <w:r>
              <w:rPr>
                <w:rFonts w:ascii="Tms Rmn" w:hAnsi="Tms Rmn"/>
                <w:sz w:val="12"/>
              </w:rPr>
              <w:t> </w:t>
            </w:r>
            <w:r>
              <w:t>819,5</w:t>
            </w:r>
            <w:r>
              <w:br/>
              <w:t>16</w:t>
            </w:r>
            <w:r>
              <w:rPr>
                <w:rFonts w:ascii="Tms Rmn" w:hAnsi="Tms Rmn"/>
                <w:sz w:val="12"/>
              </w:rPr>
              <w:t> </w:t>
            </w:r>
            <w:r>
              <w:t>820</w:t>
            </w:r>
            <w:r>
              <w:br/>
              <w:t>16</w:t>
            </w:r>
            <w:r>
              <w:rPr>
                <w:rFonts w:ascii="Tms Rmn" w:hAnsi="Tms Rmn"/>
                <w:sz w:val="12"/>
              </w:rPr>
              <w:t> </w:t>
            </w:r>
            <w:r>
              <w:t>820,5</w:t>
            </w:r>
            <w:r>
              <w:br/>
              <w:t>16</w:t>
            </w:r>
            <w:r>
              <w:rPr>
                <w:rFonts w:ascii="Tms Rmn" w:hAnsi="Tms Rmn"/>
                <w:sz w:val="12"/>
              </w:rPr>
              <w:t> </w:t>
            </w:r>
            <w:r>
              <w:t>821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696</w:t>
            </w:r>
            <w:r>
              <w:br/>
              <w:t>16</w:t>
            </w:r>
            <w:r>
              <w:rPr>
                <w:rFonts w:ascii="Tms Rmn" w:hAnsi="Tms Rmn"/>
                <w:sz w:val="12"/>
              </w:rPr>
              <w:t> </w:t>
            </w:r>
            <w:r>
              <w:t>696,5</w:t>
            </w:r>
            <w:r>
              <w:br/>
              <w:t>16</w:t>
            </w:r>
            <w:r>
              <w:rPr>
                <w:rFonts w:ascii="Tms Rmn" w:hAnsi="Tms Rmn"/>
                <w:sz w:val="12"/>
              </w:rPr>
              <w:t> </w:t>
            </w:r>
            <w:r>
              <w:t>697</w:t>
            </w:r>
            <w:r>
              <w:br/>
              <w:t>16</w:t>
            </w:r>
            <w:r>
              <w:rPr>
                <w:rFonts w:ascii="Tms Rmn" w:hAnsi="Tms Rmn"/>
                <w:sz w:val="12"/>
              </w:rPr>
              <w:t> </w:t>
            </w:r>
            <w:r>
              <w:t>697,5</w:t>
            </w:r>
            <w:r>
              <w:br/>
              <w:t>16</w:t>
            </w:r>
            <w:r>
              <w:rPr>
                <w:rFonts w:ascii="Tms Rmn" w:hAnsi="Tms Rmn"/>
                <w:sz w:val="12"/>
              </w:rPr>
              <w:t> </w:t>
            </w:r>
            <w:r>
              <w:t>698</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693,5</w:t>
            </w:r>
            <w:r>
              <w:br/>
              <w:t>19</w:t>
            </w:r>
            <w:r>
              <w:rPr>
                <w:rFonts w:ascii="Tms Rmn" w:hAnsi="Tms Rmn"/>
                <w:sz w:val="12"/>
              </w:rPr>
              <w:t> </w:t>
            </w:r>
            <w:r>
              <w:t>694</w:t>
            </w:r>
            <w:r>
              <w:br/>
              <w:t>19</w:t>
            </w:r>
            <w:r>
              <w:rPr>
                <w:rFonts w:ascii="Tms Rmn" w:hAnsi="Tms Rmn"/>
                <w:sz w:val="12"/>
              </w:rPr>
              <w:t> </w:t>
            </w:r>
            <w:r>
              <w:t>694,5</w:t>
            </w:r>
            <w:r>
              <w:br/>
              <w:t>19</w:t>
            </w:r>
            <w:r>
              <w:rPr>
                <w:rFonts w:ascii="Tms Rmn" w:hAnsi="Tms Rmn"/>
                <w:sz w:val="12"/>
              </w:rPr>
              <w:t> </w:t>
            </w:r>
            <w:r>
              <w:t>695</w:t>
            </w:r>
            <w:r>
              <w:br/>
              <w:t>19</w:t>
            </w:r>
            <w:r>
              <w:rPr>
                <w:rFonts w:ascii="Tms Rmn" w:hAnsi="Tms Rmn"/>
                <w:sz w:val="12"/>
              </w:rPr>
              <w:t> </w:t>
            </w:r>
            <w:r>
              <w:t>695,5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883</w:t>
            </w:r>
            <w:r>
              <w:br/>
              <w:t>18</w:t>
            </w:r>
            <w:r>
              <w:rPr>
                <w:rFonts w:ascii="Tms Rmn" w:hAnsi="Tms Rmn"/>
                <w:sz w:val="12"/>
              </w:rPr>
              <w:t> </w:t>
            </w:r>
            <w:r>
              <w:t>883,5</w:t>
            </w:r>
            <w:r>
              <w:br/>
              <w:t>18</w:t>
            </w:r>
            <w:r>
              <w:rPr>
                <w:rFonts w:ascii="Tms Rmn" w:hAnsi="Tms Rmn"/>
                <w:sz w:val="12"/>
              </w:rPr>
              <w:t> </w:t>
            </w:r>
            <w:r>
              <w:t>884</w:t>
            </w:r>
            <w:r>
              <w:br/>
              <w:t>18</w:t>
            </w:r>
            <w:r>
              <w:rPr>
                <w:rFonts w:ascii="Tms Rmn" w:hAnsi="Tms Rmn"/>
                <w:sz w:val="12"/>
              </w:rPr>
              <w:t> </w:t>
            </w:r>
            <w:r>
              <w:t>884,5</w:t>
            </w:r>
            <w:r>
              <w:br/>
              <w:t>18</w:t>
            </w:r>
            <w:r>
              <w:rPr>
                <w:rFonts w:ascii="Tms Rmn" w:hAnsi="Tms Rmn"/>
                <w:sz w:val="12"/>
              </w:rPr>
              <w:t> </w:t>
            </w:r>
            <w:r>
              <w:t>885</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594,5</w:t>
            </w:r>
            <w:r>
              <w:br/>
              <w:t>12</w:t>
            </w:r>
            <w:r>
              <w:rPr>
                <w:rFonts w:ascii="Tms Rmn" w:hAnsi="Tms Rmn"/>
                <w:sz w:val="12"/>
              </w:rPr>
              <w:t> </w:t>
            </w:r>
            <w:r>
              <w:t>595</w:t>
            </w:r>
            <w:r>
              <w:br/>
              <w:t>12</w:t>
            </w:r>
            <w:r>
              <w:rPr>
                <w:rFonts w:ascii="Tms Rmn" w:hAnsi="Tms Rmn"/>
                <w:sz w:val="12"/>
              </w:rPr>
              <w:t> </w:t>
            </w:r>
            <w:r>
              <w:t>595,5</w:t>
            </w:r>
            <w:r>
              <w:br/>
              <w:t>12</w:t>
            </w:r>
            <w:r>
              <w:rPr>
                <w:rFonts w:ascii="Tms Rmn" w:hAnsi="Tms Rmn"/>
                <w:sz w:val="12"/>
              </w:rPr>
              <w:t> </w:t>
            </w:r>
            <w:r>
              <w:t>596</w:t>
            </w:r>
            <w:r>
              <w:br/>
              <w:t>12</w:t>
            </w:r>
            <w:r>
              <w:rPr>
                <w:rFonts w:ascii="Tms Rmn" w:hAnsi="Tms Rmn"/>
                <w:sz w:val="12"/>
              </w:rPr>
              <w:t> </w:t>
            </w:r>
            <w:r>
              <w:t>596,5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492</w:t>
            </w:r>
            <w:r>
              <w:br/>
              <w:t>12</w:t>
            </w:r>
            <w:r>
              <w:rPr>
                <w:rFonts w:ascii="Tms Rmn" w:hAnsi="Tms Rmn"/>
                <w:sz w:val="12"/>
              </w:rPr>
              <w:t> </w:t>
            </w:r>
            <w:r>
              <w:t>492,5</w:t>
            </w:r>
            <w:r>
              <w:br/>
              <w:t>12</w:t>
            </w:r>
            <w:r>
              <w:rPr>
                <w:rFonts w:ascii="Tms Rmn" w:hAnsi="Tms Rmn"/>
                <w:sz w:val="12"/>
              </w:rPr>
              <w:t> </w:t>
            </w:r>
            <w:r>
              <w:t>493</w:t>
            </w:r>
            <w:r>
              <w:br/>
              <w:t>12</w:t>
            </w:r>
            <w:r>
              <w:rPr>
                <w:rFonts w:ascii="Tms Rmn" w:hAnsi="Tms Rmn"/>
                <w:sz w:val="12"/>
              </w:rPr>
              <w:t> </w:t>
            </w:r>
            <w:r>
              <w:t>493,5</w:t>
            </w:r>
            <w:r>
              <w:br/>
              <w:t>12</w:t>
            </w:r>
            <w:r>
              <w:rPr>
                <w:rFonts w:ascii="Tms Rmn" w:hAnsi="Tms Rmn"/>
                <w:sz w:val="12"/>
              </w:rPr>
              <w:t> </w:t>
            </w:r>
            <w:r>
              <w:t>494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821,5</w:t>
            </w:r>
            <w:r>
              <w:br/>
              <w:t>16</w:t>
            </w:r>
            <w:r>
              <w:rPr>
                <w:rFonts w:ascii="Tms Rmn" w:hAnsi="Tms Rmn"/>
                <w:sz w:val="12"/>
              </w:rPr>
              <w:t> </w:t>
            </w:r>
            <w:r>
              <w:t>822</w:t>
            </w:r>
            <w:r>
              <w:br/>
              <w:t>16</w:t>
            </w:r>
            <w:r>
              <w:rPr>
                <w:rFonts w:ascii="Tms Rmn" w:hAnsi="Tms Rmn"/>
                <w:sz w:val="12"/>
              </w:rPr>
              <w:t> </w:t>
            </w:r>
            <w:r>
              <w:t>822,5</w:t>
            </w:r>
            <w:r>
              <w:br/>
              <w:t>16</w:t>
            </w:r>
            <w:r>
              <w:rPr>
                <w:rFonts w:ascii="Tms Rmn" w:hAnsi="Tms Rmn"/>
                <w:sz w:val="12"/>
              </w:rPr>
              <w:t> </w:t>
            </w:r>
            <w:r>
              <w:t>823</w:t>
            </w:r>
            <w:r>
              <w:br/>
              <w:t>16</w:t>
            </w:r>
            <w:r>
              <w:rPr>
                <w:rFonts w:ascii="Tms Rmn" w:hAnsi="Tms Rmn"/>
                <w:sz w:val="12"/>
              </w:rPr>
              <w:t> </w:t>
            </w:r>
            <w:r>
              <w:t>823,5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698,5</w:t>
            </w:r>
            <w:r>
              <w:br/>
              <w:t>16</w:t>
            </w:r>
            <w:r>
              <w:rPr>
                <w:rFonts w:ascii="Tms Rmn" w:hAnsi="Tms Rmn"/>
                <w:sz w:val="12"/>
              </w:rPr>
              <w:t> </w:t>
            </w:r>
            <w:r>
              <w:t>699</w:t>
            </w:r>
            <w:r>
              <w:br/>
              <w:t>16</w:t>
            </w:r>
            <w:r>
              <w:rPr>
                <w:rFonts w:ascii="Tms Rmn" w:hAnsi="Tms Rmn"/>
                <w:sz w:val="12"/>
              </w:rPr>
              <w:t> </w:t>
            </w:r>
            <w:r>
              <w:t>699,5</w:t>
            </w:r>
            <w:r>
              <w:br/>
              <w:t>16</w:t>
            </w:r>
            <w:r>
              <w:rPr>
                <w:rFonts w:ascii="Tms Rmn" w:hAnsi="Tms Rmn"/>
                <w:sz w:val="12"/>
              </w:rPr>
              <w:t> </w:t>
            </w:r>
            <w:r>
              <w:t>700</w:t>
            </w:r>
            <w:r>
              <w:br/>
              <w:t>16</w:t>
            </w:r>
            <w:r>
              <w:rPr>
                <w:rFonts w:ascii="Tms Rmn" w:hAnsi="Tms Rmn"/>
                <w:sz w:val="12"/>
              </w:rPr>
              <w:t> </w:t>
            </w:r>
            <w:r>
              <w:t>700,5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696</w:t>
            </w:r>
            <w:r>
              <w:br/>
              <w:t>19</w:t>
            </w:r>
            <w:r>
              <w:rPr>
                <w:rFonts w:ascii="Tms Rmn" w:hAnsi="Tms Rmn"/>
                <w:sz w:val="12"/>
              </w:rPr>
              <w:t> </w:t>
            </w:r>
            <w:r>
              <w:t>696,5</w:t>
            </w:r>
            <w:r>
              <w:br/>
              <w:t>19</w:t>
            </w:r>
            <w:r>
              <w:rPr>
                <w:rFonts w:ascii="Tms Rmn" w:hAnsi="Tms Rmn"/>
                <w:sz w:val="12"/>
              </w:rPr>
              <w:t> </w:t>
            </w:r>
            <w:r>
              <w:t>697</w:t>
            </w:r>
            <w:r>
              <w:br/>
              <w:t>19</w:t>
            </w:r>
            <w:r>
              <w:rPr>
                <w:rFonts w:ascii="Tms Rmn" w:hAnsi="Tms Rmn"/>
                <w:sz w:val="12"/>
              </w:rPr>
              <w:t> </w:t>
            </w:r>
            <w:r>
              <w:t>697,5</w:t>
            </w:r>
            <w:r>
              <w:br/>
              <w:t>19</w:t>
            </w:r>
            <w:r>
              <w:rPr>
                <w:rFonts w:ascii="Tms Rmn" w:hAnsi="Tms Rmn"/>
                <w:sz w:val="12"/>
              </w:rPr>
              <w:t> </w:t>
            </w:r>
            <w:r>
              <w:t>698</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885,5</w:t>
            </w:r>
            <w:r>
              <w:br/>
              <w:t>18</w:t>
            </w:r>
            <w:r>
              <w:rPr>
                <w:rFonts w:ascii="Tms Rmn" w:hAnsi="Tms Rmn"/>
                <w:sz w:val="12"/>
              </w:rPr>
              <w:t> </w:t>
            </w:r>
            <w:r>
              <w:t>886</w:t>
            </w:r>
            <w:r>
              <w:br/>
              <w:t>18</w:t>
            </w:r>
            <w:r>
              <w:rPr>
                <w:rFonts w:ascii="Tms Rmn" w:hAnsi="Tms Rmn"/>
                <w:sz w:val="12"/>
              </w:rPr>
              <w:t> </w:t>
            </w:r>
            <w:r>
              <w:t>886,5</w:t>
            </w:r>
            <w:r>
              <w:br/>
              <w:t>18</w:t>
            </w:r>
            <w:r>
              <w:rPr>
                <w:rFonts w:ascii="Tms Rmn" w:hAnsi="Tms Rmn"/>
                <w:sz w:val="12"/>
              </w:rPr>
              <w:t> </w:t>
            </w:r>
            <w:r>
              <w:t>887</w:t>
            </w:r>
            <w:r>
              <w:br/>
              <w:t>18</w:t>
            </w:r>
            <w:r>
              <w:rPr>
                <w:rFonts w:ascii="Tms Rmn" w:hAnsi="Tms Rmn"/>
                <w:sz w:val="12"/>
              </w:rPr>
              <w:t> </w:t>
            </w:r>
            <w:r>
              <w:t>887,5</w:t>
            </w:r>
          </w:p>
        </w:tc>
      </w:tr>
      <w:tr w:rsidR="00084F79" w:rsidTr="0017037B">
        <w:trPr>
          <w:gridAfter w:val="1"/>
          <w:wAfter w:w="106" w:type="dxa"/>
          <w:cantSplit/>
          <w:jc w:val="center"/>
        </w:trPr>
        <w:tc>
          <w:tcPr>
            <w:tcW w:w="1134" w:type="dxa"/>
            <w:gridSpan w:val="2"/>
            <w:tcBorders>
              <w:left w:val="single" w:sz="6" w:space="0" w:color="auto"/>
            </w:tcBorders>
          </w:tcPr>
          <w:p w:rsidR="00084F79" w:rsidRDefault="00084F79" w:rsidP="00235B98">
            <w:pPr>
              <w:pStyle w:val="Tabletext"/>
              <w:spacing w:before="80" w:after="8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597</w:t>
            </w:r>
            <w:r>
              <w:br/>
              <w:t>12</w:t>
            </w:r>
            <w:r>
              <w:rPr>
                <w:rFonts w:ascii="Tms Rmn" w:hAnsi="Tms Rmn"/>
                <w:sz w:val="12"/>
              </w:rPr>
              <w:t> </w:t>
            </w:r>
            <w:r>
              <w:t>597,5</w:t>
            </w:r>
            <w:r>
              <w:br/>
              <w:t>12</w:t>
            </w:r>
            <w:r>
              <w:rPr>
                <w:rFonts w:ascii="Tms Rmn" w:hAnsi="Tms Rmn"/>
                <w:sz w:val="12"/>
              </w:rPr>
              <w:t> </w:t>
            </w:r>
            <w:r>
              <w:t>598</w:t>
            </w:r>
            <w:r>
              <w:br/>
              <w:t>12</w:t>
            </w:r>
            <w:r>
              <w:rPr>
                <w:rFonts w:ascii="Tms Rmn" w:hAnsi="Tms Rmn"/>
                <w:sz w:val="12"/>
              </w:rPr>
              <w:t> </w:t>
            </w:r>
            <w:r>
              <w:t>598,5</w:t>
            </w:r>
            <w:r>
              <w:br/>
              <w:t>12</w:t>
            </w:r>
            <w:r>
              <w:rPr>
                <w:rFonts w:ascii="Tms Rmn" w:hAnsi="Tms Rmn"/>
                <w:sz w:val="12"/>
              </w:rPr>
              <w:t> </w:t>
            </w:r>
            <w:r>
              <w:t>599</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494,5</w:t>
            </w:r>
            <w:r>
              <w:br/>
              <w:t>12</w:t>
            </w:r>
            <w:r>
              <w:rPr>
                <w:rFonts w:ascii="Tms Rmn" w:hAnsi="Tms Rmn"/>
                <w:sz w:val="12"/>
              </w:rPr>
              <w:t> </w:t>
            </w:r>
            <w:r>
              <w:t>495</w:t>
            </w:r>
            <w:r>
              <w:br/>
              <w:t>12</w:t>
            </w:r>
            <w:r>
              <w:rPr>
                <w:rFonts w:ascii="Tms Rmn" w:hAnsi="Tms Rmn"/>
                <w:sz w:val="12"/>
              </w:rPr>
              <w:t> </w:t>
            </w:r>
            <w:r>
              <w:t>495,5</w:t>
            </w:r>
            <w:r>
              <w:br/>
              <w:t>12</w:t>
            </w:r>
            <w:r>
              <w:rPr>
                <w:rFonts w:ascii="Tms Rmn" w:hAnsi="Tms Rmn"/>
                <w:sz w:val="12"/>
              </w:rPr>
              <w:t> </w:t>
            </w:r>
            <w:r>
              <w:t>496</w:t>
            </w:r>
            <w:r>
              <w:br/>
              <w:t>12</w:t>
            </w:r>
            <w:r>
              <w:rPr>
                <w:rFonts w:ascii="Tms Rmn" w:hAnsi="Tms Rmn"/>
                <w:sz w:val="12"/>
              </w:rPr>
              <w:t> </w:t>
            </w:r>
            <w:r>
              <w:t>496,5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824</w:t>
            </w:r>
            <w:r>
              <w:br/>
              <w:t>16</w:t>
            </w:r>
            <w:r>
              <w:rPr>
                <w:rFonts w:ascii="Tms Rmn" w:hAnsi="Tms Rmn"/>
                <w:sz w:val="12"/>
              </w:rPr>
              <w:t> </w:t>
            </w:r>
            <w:r>
              <w:t>824,5</w:t>
            </w:r>
            <w:r>
              <w:br/>
              <w:t>16</w:t>
            </w:r>
            <w:r>
              <w:rPr>
                <w:rFonts w:ascii="Tms Rmn" w:hAnsi="Tms Rmn"/>
                <w:sz w:val="12"/>
              </w:rPr>
              <w:t> </w:t>
            </w:r>
            <w:r>
              <w:t>825</w:t>
            </w:r>
            <w:r>
              <w:br/>
              <w:t>16</w:t>
            </w:r>
            <w:r>
              <w:rPr>
                <w:rFonts w:ascii="Tms Rmn" w:hAnsi="Tms Rmn"/>
                <w:sz w:val="12"/>
              </w:rPr>
              <w:t> </w:t>
            </w:r>
            <w:r>
              <w:t>825,5</w:t>
            </w:r>
            <w:r>
              <w:br/>
              <w:t>16</w:t>
            </w:r>
            <w:r>
              <w:rPr>
                <w:rFonts w:ascii="Tms Rmn" w:hAnsi="Tms Rmn"/>
                <w:sz w:val="12"/>
              </w:rPr>
              <w:t> </w:t>
            </w:r>
            <w:r>
              <w:t>826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701</w:t>
            </w:r>
            <w:r>
              <w:br/>
              <w:t>16</w:t>
            </w:r>
            <w:r>
              <w:rPr>
                <w:rFonts w:ascii="Tms Rmn" w:hAnsi="Tms Rmn"/>
                <w:sz w:val="12"/>
              </w:rPr>
              <w:t> </w:t>
            </w:r>
            <w:r>
              <w:t>701,5</w:t>
            </w:r>
            <w:r>
              <w:br/>
              <w:t>16</w:t>
            </w:r>
            <w:r>
              <w:rPr>
                <w:rFonts w:ascii="Tms Rmn" w:hAnsi="Tms Rmn"/>
                <w:sz w:val="12"/>
              </w:rPr>
              <w:t> </w:t>
            </w:r>
            <w:r>
              <w:t>702</w:t>
            </w:r>
            <w:r>
              <w:br/>
              <w:t>16</w:t>
            </w:r>
            <w:r>
              <w:rPr>
                <w:rFonts w:ascii="Tms Rmn" w:hAnsi="Tms Rmn"/>
                <w:sz w:val="12"/>
              </w:rPr>
              <w:t> </w:t>
            </w:r>
            <w:r>
              <w:t>702,5</w:t>
            </w:r>
            <w:r>
              <w:br/>
              <w:t>16</w:t>
            </w:r>
            <w:r>
              <w:rPr>
                <w:rFonts w:ascii="Tms Rmn" w:hAnsi="Tms Rmn"/>
                <w:sz w:val="12"/>
              </w:rPr>
              <w:t> </w:t>
            </w:r>
            <w:r>
              <w:t>703</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698,5</w:t>
            </w:r>
            <w:r>
              <w:br/>
              <w:t>19</w:t>
            </w:r>
            <w:r>
              <w:rPr>
                <w:rFonts w:ascii="Tms Rmn" w:hAnsi="Tms Rmn"/>
                <w:sz w:val="12"/>
              </w:rPr>
              <w:t> </w:t>
            </w:r>
            <w:r>
              <w:t>699</w:t>
            </w:r>
            <w:r>
              <w:br/>
              <w:t>19</w:t>
            </w:r>
            <w:r>
              <w:rPr>
                <w:rFonts w:ascii="Tms Rmn" w:hAnsi="Tms Rmn"/>
                <w:sz w:val="12"/>
              </w:rPr>
              <w:t> </w:t>
            </w:r>
            <w:r>
              <w:t>699,5</w:t>
            </w:r>
            <w:r>
              <w:br/>
              <w:t>19</w:t>
            </w:r>
            <w:r>
              <w:rPr>
                <w:rFonts w:ascii="Tms Rmn" w:hAnsi="Tms Rmn"/>
                <w:sz w:val="12"/>
              </w:rPr>
              <w:t> </w:t>
            </w:r>
            <w:r>
              <w:t>700</w:t>
            </w:r>
            <w:r>
              <w:br/>
              <w:t>19</w:t>
            </w:r>
            <w:r>
              <w:rPr>
                <w:rFonts w:ascii="Tms Rmn" w:hAnsi="Tms Rmn"/>
                <w:sz w:val="12"/>
              </w:rPr>
              <w:t> </w:t>
            </w:r>
            <w:r>
              <w:t>700,5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888</w:t>
            </w:r>
            <w:r>
              <w:br/>
              <w:t>18</w:t>
            </w:r>
            <w:r>
              <w:rPr>
                <w:rFonts w:ascii="Tms Rmn" w:hAnsi="Tms Rmn"/>
                <w:sz w:val="12"/>
              </w:rPr>
              <w:t> </w:t>
            </w:r>
            <w:r>
              <w:t>888,5</w:t>
            </w:r>
            <w:r>
              <w:br/>
              <w:t>18</w:t>
            </w:r>
            <w:r>
              <w:rPr>
                <w:rFonts w:ascii="Tms Rmn" w:hAnsi="Tms Rmn"/>
                <w:sz w:val="12"/>
              </w:rPr>
              <w:t> </w:t>
            </w:r>
            <w:r>
              <w:t>889</w:t>
            </w:r>
            <w:r>
              <w:br/>
              <w:t>18</w:t>
            </w:r>
            <w:r>
              <w:rPr>
                <w:rFonts w:ascii="Tms Rmn" w:hAnsi="Tms Rmn"/>
                <w:sz w:val="12"/>
              </w:rPr>
              <w:t> </w:t>
            </w:r>
            <w:r>
              <w:t>889,5</w:t>
            </w:r>
            <w:r>
              <w:br/>
              <w:t>18</w:t>
            </w:r>
            <w:r>
              <w:rPr>
                <w:rFonts w:ascii="Tms Rmn" w:hAnsi="Tms Rmn"/>
                <w:sz w:val="12"/>
              </w:rPr>
              <w:t> </w:t>
            </w:r>
            <w:r>
              <w:t>890</w:t>
            </w:r>
          </w:p>
        </w:tc>
      </w:tr>
      <w:tr w:rsidR="00084F79" w:rsidTr="0017037B">
        <w:trPr>
          <w:gridAfter w:val="1"/>
          <w:wAfter w:w="106" w:type="dxa"/>
          <w:cantSplit/>
          <w:jc w:val="center"/>
        </w:trPr>
        <w:tc>
          <w:tcPr>
            <w:tcW w:w="1134" w:type="dxa"/>
            <w:gridSpan w:val="2"/>
            <w:tcBorders>
              <w:left w:val="single" w:sz="6" w:space="0" w:color="auto"/>
              <w:bottom w:val="single" w:sz="6" w:space="0" w:color="auto"/>
            </w:tcBorders>
          </w:tcPr>
          <w:p w:rsidR="00084F79" w:rsidRDefault="00084F79" w:rsidP="00235B98">
            <w:pPr>
              <w:pStyle w:val="Tabletext"/>
              <w:spacing w:before="80" w:after="8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599,5</w:t>
            </w:r>
            <w:r>
              <w:br/>
              <w:t>12</w:t>
            </w:r>
            <w:r>
              <w:rPr>
                <w:rFonts w:ascii="Tms Rmn" w:hAnsi="Tms Rmn"/>
                <w:sz w:val="12"/>
              </w:rPr>
              <w:t> </w:t>
            </w:r>
            <w:r>
              <w:t>600</w:t>
            </w:r>
            <w:r>
              <w:br/>
              <w:t>12</w:t>
            </w:r>
            <w:r>
              <w:rPr>
                <w:rFonts w:ascii="Tms Rmn" w:hAnsi="Tms Rmn"/>
                <w:sz w:val="12"/>
              </w:rPr>
              <w:t> </w:t>
            </w:r>
            <w:r>
              <w:t>600,5</w:t>
            </w:r>
            <w:r>
              <w:br/>
              <w:t>12</w:t>
            </w:r>
            <w:r>
              <w:rPr>
                <w:rFonts w:ascii="Tms Rmn" w:hAnsi="Tms Rmn"/>
                <w:sz w:val="12"/>
              </w:rPr>
              <w:t> </w:t>
            </w:r>
            <w:r>
              <w:t>601</w:t>
            </w:r>
            <w:r>
              <w:br/>
              <w:t>12</w:t>
            </w:r>
            <w:r>
              <w:rPr>
                <w:rFonts w:ascii="Tms Rmn" w:hAnsi="Tms Rmn"/>
                <w:sz w:val="12"/>
              </w:rPr>
              <w:t> </w:t>
            </w:r>
            <w:r>
              <w:t>601,5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497</w:t>
            </w:r>
            <w:r>
              <w:br/>
              <w:t>12</w:t>
            </w:r>
            <w:r>
              <w:rPr>
                <w:rFonts w:ascii="Tms Rmn" w:hAnsi="Tms Rmn"/>
                <w:sz w:val="12"/>
              </w:rPr>
              <w:t> </w:t>
            </w:r>
            <w:r>
              <w:t>497,5</w:t>
            </w:r>
            <w:r>
              <w:br/>
              <w:t>12</w:t>
            </w:r>
            <w:r>
              <w:rPr>
                <w:rFonts w:ascii="Tms Rmn" w:hAnsi="Tms Rmn"/>
                <w:sz w:val="12"/>
              </w:rPr>
              <w:t> </w:t>
            </w:r>
            <w:r>
              <w:t>498</w:t>
            </w:r>
            <w:r>
              <w:br/>
              <w:t>12</w:t>
            </w:r>
            <w:r>
              <w:rPr>
                <w:rFonts w:ascii="Tms Rmn" w:hAnsi="Tms Rmn"/>
                <w:sz w:val="12"/>
              </w:rPr>
              <w:t> </w:t>
            </w:r>
            <w:r>
              <w:t>498,5</w:t>
            </w:r>
            <w:r>
              <w:br/>
              <w:t>12</w:t>
            </w:r>
            <w:r>
              <w:rPr>
                <w:rFonts w:ascii="Tms Rmn" w:hAnsi="Tms Rmn"/>
                <w:sz w:val="12"/>
              </w:rPr>
              <w:t> </w:t>
            </w:r>
            <w:r>
              <w:t>499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826,5</w:t>
            </w:r>
            <w:r>
              <w:br/>
              <w:t>16</w:t>
            </w:r>
            <w:r>
              <w:rPr>
                <w:rFonts w:ascii="Tms Rmn" w:hAnsi="Tms Rmn"/>
                <w:sz w:val="12"/>
              </w:rPr>
              <w:t> </w:t>
            </w:r>
            <w:r>
              <w:t>827</w:t>
            </w:r>
            <w:r>
              <w:br/>
              <w:t>16</w:t>
            </w:r>
            <w:r>
              <w:rPr>
                <w:rFonts w:ascii="Tms Rmn" w:hAnsi="Tms Rmn"/>
                <w:sz w:val="12"/>
              </w:rPr>
              <w:t> </w:t>
            </w:r>
            <w:r>
              <w:t>827,5</w:t>
            </w:r>
            <w:r>
              <w:br/>
              <w:t>16</w:t>
            </w:r>
            <w:r>
              <w:rPr>
                <w:rFonts w:ascii="Tms Rmn" w:hAnsi="Tms Rmn"/>
                <w:sz w:val="12"/>
              </w:rPr>
              <w:t> </w:t>
            </w:r>
            <w:r>
              <w:t>828</w:t>
            </w:r>
            <w:r>
              <w:br/>
              <w:t>16</w:t>
            </w:r>
            <w:r>
              <w:rPr>
                <w:rFonts w:ascii="Tms Rmn" w:hAnsi="Tms Rmn"/>
                <w:sz w:val="12"/>
              </w:rPr>
              <w:t> </w:t>
            </w:r>
            <w:r>
              <w:t>828,5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703,5</w:t>
            </w:r>
            <w:r>
              <w:br/>
              <w:t>16</w:t>
            </w:r>
            <w:r>
              <w:rPr>
                <w:rFonts w:ascii="Tms Rmn" w:hAnsi="Tms Rmn"/>
                <w:sz w:val="12"/>
              </w:rPr>
              <w:t> </w:t>
            </w:r>
            <w:r>
              <w:t>704</w:t>
            </w:r>
            <w:r>
              <w:br/>
              <w:t>16</w:t>
            </w:r>
            <w:r>
              <w:rPr>
                <w:rFonts w:ascii="Tms Rmn" w:hAnsi="Tms Rmn"/>
                <w:sz w:val="12"/>
              </w:rPr>
              <w:t> </w:t>
            </w:r>
            <w:r>
              <w:t>704,5</w:t>
            </w:r>
            <w:r>
              <w:br/>
              <w:t>16</w:t>
            </w:r>
            <w:r>
              <w:rPr>
                <w:rFonts w:ascii="Tms Rmn" w:hAnsi="Tms Rmn"/>
                <w:sz w:val="12"/>
              </w:rPr>
              <w:t> </w:t>
            </w:r>
            <w:r>
              <w:t>705</w:t>
            </w:r>
            <w:r>
              <w:br/>
              <w:t>16</w:t>
            </w:r>
            <w:r>
              <w:rPr>
                <w:rFonts w:ascii="Tms Rmn" w:hAnsi="Tms Rmn"/>
                <w:sz w:val="12"/>
              </w:rPr>
              <w:t> </w:t>
            </w:r>
            <w:r>
              <w:t>705,5</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19</w:t>
            </w:r>
            <w:r>
              <w:rPr>
                <w:rFonts w:ascii="Tms Rmn" w:hAnsi="Tms Rmn"/>
                <w:sz w:val="12"/>
              </w:rPr>
              <w:t> </w:t>
            </w:r>
            <w:r>
              <w:t>701</w:t>
            </w:r>
            <w:r>
              <w:br/>
              <w:t>19</w:t>
            </w:r>
            <w:r>
              <w:rPr>
                <w:rFonts w:ascii="Tms Rmn" w:hAnsi="Tms Rmn"/>
                <w:sz w:val="12"/>
              </w:rPr>
              <w:t> </w:t>
            </w:r>
            <w:r>
              <w:t>701,5</w:t>
            </w:r>
            <w:r>
              <w:br/>
              <w:t>19</w:t>
            </w:r>
            <w:r>
              <w:rPr>
                <w:rFonts w:ascii="Tms Rmn" w:hAnsi="Tms Rmn"/>
                <w:sz w:val="12"/>
              </w:rPr>
              <w:t> </w:t>
            </w:r>
            <w:r>
              <w:t>702</w:t>
            </w:r>
            <w:r>
              <w:br/>
              <w:t>19</w:t>
            </w:r>
            <w:r>
              <w:rPr>
                <w:rFonts w:ascii="Tms Rmn" w:hAnsi="Tms Rmn"/>
                <w:sz w:val="12"/>
              </w:rPr>
              <w:t> </w:t>
            </w:r>
            <w:r>
              <w:t>702,5</w:t>
            </w:r>
            <w:r>
              <w:br/>
              <w:t>19</w:t>
            </w:r>
            <w:r>
              <w:rPr>
                <w:rFonts w:ascii="Tms Rmn" w:hAnsi="Tms Rmn"/>
                <w:sz w:val="12"/>
              </w:rPr>
              <w:t> </w:t>
            </w:r>
            <w:r>
              <w:t>703</w:t>
            </w:r>
          </w:p>
        </w:tc>
        <w:tc>
          <w:tcPr>
            <w:tcW w:w="1361" w:type="dxa"/>
            <w:tcBorders>
              <w:top w:val="single" w:sz="6" w:space="0" w:color="auto"/>
              <w:left w:val="nil"/>
              <w:bottom w:val="single" w:sz="6" w:space="0" w:color="auto"/>
              <w:right w:val="single" w:sz="6" w:space="0" w:color="auto"/>
            </w:tcBorders>
          </w:tcPr>
          <w:p w:rsidR="00084F79" w:rsidRDefault="00084F79" w:rsidP="00235B98">
            <w:pPr>
              <w:pStyle w:val="Tabletext"/>
              <w:spacing w:before="80" w:after="80" w:line="200" w:lineRule="exact"/>
              <w:ind w:left="284"/>
            </w:pPr>
            <w:r>
              <w:t>18</w:t>
            </w:r>
            <w:r>
              <w:rPr>
                <w:rFonts w:ascii="Tms Rmn" w:hAnsi="Tms Rmn"/>
                <w:sz w:val="12"/>
              </w:rPr>
              <w:t> </w:t>
            </w:r>
            <w:r>
              <w:t>890,5</w:t>
            </w:r>
            <w:r>
              <w:br/>
              <w:t>18</w:t>
            </w:r>
            <w:r>
              <w:rPr>
                <w:rFonts w:ascii="Tms Rmn" w:hAnsi="Tms Rmn"/>
                <w:sz w:val="12"/>
              </w:rPr>
              <w:t> </w:t>
            </w:r>
            <w:r>
              <w:t>891</w:t>
            </w:r>
            <w:r>
              <w:br/>
              <w:t>18</w:t>
            </w:r>
            <w:r>
              <w:rPr>
                <w:rFonts w:ascii="Tms Rmn" w:hAnsi="Tms Rmn"/>
                <w:sz w:val="12"/>
              </w:rPr>
              <w:t> </w:t>
            </w:r>
            <w:r>
              <w:t>891,5</w:t>
            </w:r>
            <w:r>
              <w:br/>
              <w:t>18</w:t>
            </w:r>
            <w:r>
              <w:rPr>
                <w:rFonts w:ascii="Tms Rmn" w:hAnsi="Tms Rmn"/>
                <w:sz w:val="12"/>
              </w:rPr>
              <w:t> </w:t>
            </w:r>
            <w:r>
              <w:t>892</w:t>
            </w:r>
            <w:r>
              <w:br/>
              <w:t>18</w:t>
            </w:r>
            <w:r>
              <w:rPr>
                <w:rFonts w:ascii="Tms Rmn" w:hAnsi="Tms Rmn"/>
                <w:sz w:val="12"/>
              </w:rPr>
              <w:t> </w:t>
            </w:r>
            <w:r>
              <w:t>892,5</w:t>
            </w:r>
          </w:p>
        </w:tc>
      </w:tr>
      <w:tr w:rsidR="00084F79" w:rsidTr="0017037B">
        <w:tblPrEx>
          <w:tblCellMar>
            <w:left w:w="0" w:type="dxa"/>
            <w:right w:w="0" w:type="dxa"/>
          </w:tblCellMar>
        </w:tblPrEx>
        <w:trPr>
          <w:gridBefore w:val="1"/>
          <w:wBefore w:w="107" w:type="dxa"/>
          <w:cantSplit/>
          <w:jc w:val="center"/>
        </w:trPr>
        <w:tc>
          <w:tcPr>
            <w:tcW w:w="9299" w:type="dxa"/>
            <w:gridSpan w:val="8"/>
          </w:tcPr>
          <w:p w:rsidR="00084F79" w:rsidRDefault="00084F79" w:rsidP="003F41E5">
            <w:pPr>
              <w:pStyle w:val="Tablelegend"/>
              <w:ind w:left="567" w:hanging="567"/>
            </w:pPr>
            <w:r w:rsidRPr="003F41E5">
              <w:rPr>
                <w:vertAlign w:val="superscript"/>
              </w:rPr>
              <w:t>5</w:t>
            </w:r>
            <w:r>
              <w:tab/>
              <w:t>Toutes les fréquences de réception des stations côtières sur les voies N</w:t>
            </w:r>
            <w:r w:rsidR="00BC14FE">
              <w:t>°</w:t>
            </w:r>
            <w:r w:rsidRPr="00DA0A95">
              <w:t xml:space="preserve"> </w:t>
            </w:r>
            <w:r>
              <w:t>58 à 156 inclusivement peuvent être utilisées par des stations de navire pour les émissions de télégraphie Morse de classes A1A ou A1B (fréquences de travail), à l'exception de la voie N</w:t>
            </w:r>
            <w:r w:rsidR="00BC14FE">
              <w:t>°</w:t>
            </w:r>
            <w:r>
              <w:t xml:space="preserve"> 87 (voir l'Appendice </w:t>
            </w:r>
            <w:r>
              <w:rPr>
                <w:rStyle w:val="Appref"/>
                <w:b/>
              </w:rPr>
              <w:t>15</w:t>
            </w:r>
            <w:r>
              <w:t>).</w:t>
            </w:r>
          </w:p>
          <w:p w:rsidR="00084F79" w:rsidRDefault="00084F79" w:rsidP="003F41E5">
            <w:pPr>
              <w:pStyle w:val="Tablelegend"/>
              <w:ind w:left="567" w:hanging="567"/>
            </w:pPr>
            <w:r w:rsidRPr="003F41E5">
              <w:rPr>
                <w:vertAlign w:val="superscript"/>
              </w:rPr>
              <w:t>6</w:t>
            </w:r>
            <w:r>
              <w:tab/>
              <w:t>Les stations de navire peuvent utiliser les fréquences de réception de station côtière sur les voies N</w:t>
            </w:r>
            <w:r w:rsidR="00BC14FE">
              <w:t>°</w:t>
            </w:r>
            <w:r w:rsidRPr="00DA0A95">
              <w:t> </w:t>
            </w:r>
            <w:r>
              <w:t>71 à 193 inclusivement pour les émissions de télégraphie Morse de classes A1A ou A1B (fréquences de travail).</w:t>
            </w:r>
          </w:p>
        </w:tc>
      </w:tr>
    </w:tbl>
    <w:p w:rsidR="00084F79" w:rsidRDefault="00084F79" w:rsidP="00084F79">
      <w:pPr>
        <w:pStyle w:val="Tablefin"/>
        <w:rPr>
          <w:color w:val="000000"/>
        </w:rPr>
      </w:pPr>
    </w:p>
    <w:p w:rsidR="00084F79" w:rsidRDefault="00084F79" w:rsidP="00DA0A95">
      <w:r>
        <w:br w:type="page"/>
      </w:r>
    </w:p>
    <w:p w:rsidR="00084F79" w:rsidRDefault="00084F79" w:rsidP="00084F79">
      <w:pPr>
        <w:pStyle w:val="Tabletitle"/>
        <w:rPr>
          <w:color w:val="000000"/>
        </w:rPr>
      </w:pPr>
      <w:r>
        <w:rPr>
          <w:color w:val="000000"/>
        </w:rPr>
        <w:t xml:space="preserve">Tableau des fréquences des stations côtières pour l'exploitation </w:t>
      </w:r>
      <w:r>
        <w:rPr>
          <w:color w:val="000000"/>
        </w:rPr>
        <w:br/>
        <w:t>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8445B6" w:rsidTr="008445B6">
        <w:trPr>
          <w:cantSplit/>
          <w:jc w:val="center"/>
        </w:trPr>
        <w:tc>
          <w:tcPr>
            <w:tcW w:w="1134" w:type="dxa"/>
            <w:vMerge w:val="restart"/>
            <w:tcBorders>
              <w:top w:val="single" w:sz="6" w:space="0" w:color="auto"/>
              <w:left w:val="single" w:sz="6" w:space="0" w:color="auto"/>
            </w:tcBorders>
            <w:vAlign w:val="center"/>
          </w:tcPr>
          <w:p w:rsidR="008445B6" w:rsidRDefault="008445B6" w:rsidP="005064D8">
            <w:pPr>
              <w:pStyle w:val="Tablehead"/>
            </w:pPr>
            <w:r>
              <w:t>Voie</w:t>
            </w:r>
            <w:r>
              <w:br/>
              <w:t>N</w:t>
            </w:r>
            <w:r w:rsidR="005064D8">
              <w:t>°</w:t>
            </w:r>
          </w:p>
        </w:tc>
        <w:tc>
          <w:tcPr>
            <w:tcW w:w="2722" w:type="dxa"/>
            <w:gridSpan w:val="2"/>
            <w:tcBorders>
              <w:top w:val="single" w:sz="6" w:space="0" w:color="auto"/>
              <w:left w:val="single" w:sz="6" w:space="0" w:color="auto"/>
              <w:bottom w:val="single" w:sz="6" w:space="0" w:color="auto"/>
            </w:tcBorders>
          </w:tcPr>
          <w:p w:rsidR="008445B6" w:rsidRDefault="008445B6" w:rsidP="00E32200">
            <w:pPr>
              <w:pStyle w:val="Tablehead"/>
            </w:pPr>
            <w:r>
              <w:t>Bande des 12 MHz</w:t>
            </w:r>
            <w:r>
              <w:rPr>
                <w:rFonts w:ascii="Tms Rmn" w:hAnsi="Tms Rmn"/>
                <w:sz w:val="12"/>
              </w:rPr>
              <w:t> </w:t>
            </w:r>
            <w:r w:rsidRPr="005064D8">
              <w:rPr>
                <w:rFonts w:ascii="Times New Roman Bold" w:hAnsi="Times New Roman Bold" w:cs="Times New Roman Bold"/>
                <w:vertAlign w:val="superscript"/>
              </w:rPr>
              <w:t>5</w:t>
            </w:r>
            <w:r>
              <w:t xml:space="preserve"> </w:t>
            </w:r>
            <w:r w:rsidRPr="00F86910">
              <w:rPr>
                <w:b w:val="0"/>
                <w:bCs/>
                <w:iCs/>
              </w:rPr>
              <w:t>(</w:t>
            </w:r>
            <w:r w:rsidRPr="00F86910">
              <w:rPr>
                <w:b w:val="0"/>
                <w:bCs/>
                <w:i/>
              </w:rPr>
              <w:t>suite</w:t>
            </w:r>
            <w:r w:rsidRPr="00F86910">
              <w:rPr>
                <w:b w:val="0"/>
                <w:bCs/>
                <w:iCs/>
              </w:rPr>
              <w:t>)</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16 MHz</w:t>
            </w:r>
            <w:r>
              <w:rPr>
                <w:rFonts w:ascii="Tms Rmn" w:hAnsi="Tms Rmn"/>
                <w:sz w:val="12"/>
              </w:rPr>
              <w:t> </w:t>
            </w:r>
            <w:r w:rsidRPr="005064D8">
              <w:rPr>
                <w:rFonts w:ascii="Times New Roman Bold" w:hAnsi="Times New Roman Bold" w:cs="Times New Roman Bold"/>
                <w:vertAlign w:val="superscript"/>
              </w:rPr>
              <w:t>6</w:t>
            </w:r>
            <w:r>
              <w:t xml:space="preserve"> </w:t>
            </w:r>
            <w:r w:rsidRPr="00F86910">
              <w:rPr>
                <w:b w:val="0"/>
                <w:bCs/>
                <w:iCs/>
              </w:rPr>
              <w:t>(</w:t>
            </w:r>
            <w:r w:rsidRPr="00F86910">
              <w:rPr>
                <w:b w:val="0"/>
                <w:bCs/>
                <w:i/>
              </w:rPr>
              <w:t>suite</w:t>
            </w:r>
            <w:r w:rsidRPr="00F86910">
              <w:rPr>
                <w:b w:val="0"/>
                <w:bCs/>
                <w:iCs/>
              </w:rPr>
              <w:t>)</w:t>
            </w:r>
          </w:p>
        </w:tc>
      </w:tr>
      <w:tr w:rsidR="008445B6" w:rsidTr="0017037B">
        <w:trPr>
          <w:cantSplit/>
          <w:jc w:val="center"/>
        </w:trPr>
        <w:tc>
          <w:tcPr>
            <w:tcW w:w="1134" w:type="dxa"/>
            <w:vMerge/>
            <w:tcBorders>
              <w:left w:val="single" w:sz="6" w:space="0" w:color="auto"/>
              <w:bottom w:val="single" w:sz="6" w:space="0" w:color="auto"/>
            </w:tcBorders>
          </w:tcPr>
          <w:p w:rsidR="008445B6" w:rsidRDefault="008445B6" w:rsidP="00E3220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46</w:t>
            </w:r>
            <w:r>
              <w:br/>
              <w:t>47</w:t>
            </w:r>
            <w:r>
              <w:br/>
              <w:t>48</w:t>
            </w:r>
            <w:r>
              <w:br/>
              <w:t>49</w:t>
            </w:r>
            <w:r>
              <w:br/>
              <w:t>50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602</w:t>
            </w:r>
            <w:r>
              <w:br/>
              <w:t>12</w:t>
            </w:r>
            <w:r>
              <w:rPr>
                <w:rFonts w:ascii="Tms Rmn" w:hAnsi="Tms Rmn"/>
                <w:sz w:val="12"/>
              </w:rPr>
              <w:t> </w:t>
            </w:r>
            <w:r>
              <w:t>602,5</w:t>
            </w:r>
            <w:r>
              <w:br/>
              <w:t>12</w:t>
            </w:r>
            <w:r>
              <w:rPr>
                <w:rFonts w:ascii="Tms Rmn" w:hAnsi="Tms Rmn"/>
                <w:sz w:val="12"/>
              </w:rPr>
              <w:t> </w:t>
            </w:r>
            <w:r>
              <w:t>603</w:t>
            </w:r>
            <w:r>
              <w:br/>
              <w:t>12</w:t>
            </w:r>
            <w:r>
              <w:rPr>
                <w:rFonts w:ascii="Tms Rmn" w:hAnsi="Tms Rmn"/>
                <w:sz w:val="12"/>
              </w:rPr>
              <w:t> </w:t>
            </w:r>
            <w:r>
              <w:t>603,5</w:t>
            </w:r>
            <w:r>
              <w:br/>
              <w:t>12</w:t>
            </w:r>
            <w:r>
              <w:rPr>
                <w:rFonts w:ascii="Tms Rmn" w:hAnsi="Tms Rmn"/>
                <w:sz w:val="12"/>
              </w:rPr>
              <w:t> </w:t>
            </w:r>
            <w:r>
              <w:t>604</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499,5</w:t>
            </w:r>
            <w:r>
              <w:br/>
              <w:t>12</w:t>
            </w:r>
            <w:r>
              <w:rPr>
                <w:rFonts w:ascii="Tms Rmn" w:hAnsi="Tms Rmn"/>
                <w:sz w:val="12"/>
              </w:rPr>
              <w:t> </w:t>
            </w:r>
            <w:r>
              <w:t>500</w:t>
            </w:r>
            <w:r>
              <w:br/>
              <w:t>12</w:t>
            </w:r>
            <w:r>
              <w:rPr>
                <w:rFonts w:ascii="Tms Rmn" w:hAnsi="Tms Rmn"/>
                <w:sz w:val="12"/>
              </w:rPr>
              <w:t> </w:t>
            </w:r>
            <w:r>
              <w:t>500,5</w:t>
            </w:r>
            <w:r>
              <w:br/>
              <w:t>12</w:t>
            </w:r>
            <w:r>
              <w:rPr>
                <w:rFonts w:ascii="Tms Rmn" w:hAnsi="Tms Rmn"/>
                <w:sz w:val="12"/>
              </w:rPr>
              <w:t> </w:t>
            </w:r>
            <w:r>
              <w:t>501</w:t>
            </w:r>
            <w:r>
              <w:br/>
              <w:t>12</w:t>
            </w:r>
            <w:r>
              <w:rPr>
                <w:rFonts w:ascii="Tms Rmn" w:hAnsi="Tms Rmn"/>
                <w:sz w:val="12"/>
              </w:rPr>
              <w:t> </w:t>
            </w:r>
            <w:r>
              <w:t>501,5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829</w:t>
            </w:r>
            <w:r>
              <w:br/>
              <w:t>16</w:t>
            </w:r>
            <w:r>
              <w:rPr>
                <w:rFonts w:ascii="Tms Rmn" w:hAnsi="Tms Rmn"/>
                <w:sz w:val="12"/>
              </w:rPr>
              <w:t> </w:t>
            </w:r>
            <w:r>
              <w:t>829,5</w:t>
            </w:r>
            <w:r>
              <w:br/>
              <w:t>16</w:t>
            </w:r>
            <w:r>
              <w:rPr>
                <w:rFonts w:ascii="Tms Rmn" w:hAnsi="Tms Rmn"/>
                <w:sz w:val="12"/>
              </w:rPr>
              <w:t> </w:t>
            </w:r>
            <w:r>
              <w:t>830</w:t>
            </w:r>
            <w:r>
              <w:br/>
              <w:t>16</w:t>
            </w:r>
            <w:r>
              <w:rPr>
                <w:rFonts w:ascii="Tms Rmn" w:hAnsi="Tms Rmn"/>
                <w:sz w:val="12"/>
              </w:rPr>
              <w:t> </w:t>
            </w:r>
            <w:r>
              <w:t>830,5</w:t>
            </w:r>
            <w:r>
              <w:br/>
              <w:t>16</w:t>
            </w:r>
            <w:r>
              <w:rPr>
                <w:rFonts w:ascii="Tms Rmn" w:hAnsi="Tms Rmn"/>
                <w:sz w:val="12"/>
              </w:rPr>
              <w:t> </w:t>
            </w:r>
            <w:r>
              <w:t>831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706</w:t>
            </w:r>
            <w:r>
              <w:br/>
              <w:t>16</w:t>
            </w:r>
            <w:r>
              <w:rPr>
                <w:rFonts w:ascii="Tms Rmn" w:hAnsi="Tms Rmn"/>
                <w:sz w:val="12"/>
              </w:rPr>
              <w:t> </w:t>
            </w:r>
            <w:r>
              <w:t>706,5</w:t>
            </w:r>
            <w:r>
              <w:br/>
              <w:t>16</w:t>
            </w:r>
            <w:r>
              <w:rPr>
                <w:rFonts w:ascii="Tms Rmn" w:hAnsi="Tms Rmn"/>
                <w:sz w:val="12"/>
              </w:rPr>
              <w:t> </w:t>
            </w:r>
            <w:r>
              <w:t>707</w:t>
            </w:r>
            <w:r>
              <w:br/>
              <w:t>16</w:t>
            </w:r>
            <w:r>
              <w:rPr>
                <w:rFonts w:ascii="Tms Rmn" w:hAnsi="Tms Rmn"/>
                <w:sz w:val="12"/>
              </w:rPr>
              <w:t> </w:t>
            </w:r>
            <w:r>
              <w:t>707,5</w:t>
            </w:r>
            <w:r>
              <w:br/>
              <w:t>16</w:t>
            </w:r>
            <w:r>
              <w:rPr>
                <w:rFonts w:ascii="Tms Rmn" w:hAnsi="Tms Rmn"/>
                <w:sz w:val="12"/>
              </w:rPr>
              <w:t> </w:t>
            </w:r>
            <w:r>
              <w:t>708</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51</w:t>
            </w:r>
            <w:r>
              <w:br/>
              <w:t>52</w:t>
            </w:r>
            <w:r>
              <w:br/>
              <w:t>53</w:t>
            </w:r>
            <w:r>
              <w:br/>
              <w:t>54</w:t>
            </w:r>
            <w:r>
              <w:br/>
              <w:t>55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604,5</w:t>
            </w:r>
            <w:r>
              <w:br/>
              <w:t>12</w:t>
            </w:r>
            <w:r>
              <w:rPr>
                <w:rFonts w:ascii="Tms Rmn" w:hAnsi="Tms Rmn"/>
                <w:sz w:val="12"/>
              </w:rPr>
              <w:t> </w:t>
            </w:r>
            <w:r>
              <w:t>605</w:t>
            </w:r>
            <w:r>
              <w:br/>
              <w:t>12</w:t>
            </w:r>
            <w:r>
              <w:rPr>
                <w:rFonts w:ascii="Tms Rmn" w:hAnsi="Tms Rmn"/>
                <w:sz w:val="12"/>
              </w:rPr>
              <w:t> </w:t>
            </w:r>
            <w:r>
              <w:t>605,5</w:t>
            </w:r>
            <w:r>
              <w:br/>
              <w:t>12</w:t>
            </w:r>
            <w:r>
              <w:rPr>
                <w:rFonts w:ascii="Tms Rmn" w:hAnsi="Tms Rmn"/>
                <w:sz w:val="12"/>
              </w:rPr>
              <w:t> </w:t>
            </w:r>
            <w:r>
              <w:t>606</w:t>
            </w:r>
            <w:r>
              <w:br/>
              <w:t>12</w:t>
            </w:r>
            <w:r>
              <w:rPr>
                <w:rFonts w:ascii="Tms Rmn" w:hAnsi="Tms Rmn"/>
                <w:sz w:val="12"/>
              </w:rPr>
              <w:t> </w:t>
            </w:r>
            <w:r>
              <w:t>606,5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502</w:t>
            </w:r>
            <w:r>
              <w:br/>
              <w:t>12</w:t>
            </w:r>
            <w:r>
              <w:rPr>
                <w:rFonts w:ascii="Tms Rmn" w:hAnsi="Tms Rmn"/>
                <w:sz w:val="12"/>
              </w:rPr>
              <w:t> </w:t>
            </w:r>
            <w:r>
              <w:t>502,5</w:t>
            </w:r>
            <w:r>
              <w:br/>
              <w:t>12</w:t>
            </w:r>
            <w:r>
              <w:rPr>
                <w:rFonts w:ascii="Tms Rmn" w:hAnsi="Tms Rmn"/>
                <w:sz w:val="12"/>
              </w:rPr>
              <w:t> </w:t>
            </w:r>
            <w:r>
              <w:t>503</w:t>
            </w:r>
            <w:r>
              <w:br/>
              <w:t>12</w:t>
            </w:r>
            <w:r>
              <w:rPr>
                <w:rFonts w:ascii="Tms Rmn" w:hAnsi="Tms Rmn"/>
                <w:sz w:val="12"/>
              </w:rPr>
              <w:t> </w:t>
            </w:r>
            <w:r>
              <w:t>503,5</w:t>
            </w:r>
            <w:r>
              <w:br/>
              <w:t>12</w:t>
            </w:r>
            <w:r>
              <w:rPr>
                <w:rFonts w:ascii="Tms Rmn" w:hAnsi="Tms Rmn"/>
                <w:sz w:val="12"/>
              </w:rPr>
              <w:t> </w:t>
            </w:r>
            <w:r>
              <w:t>504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831,5</w:t>
            </w:r>
            <w:r>
              <w:br/>
              <w:t>16</w:t>
            </w:r>
            <w:r>
              <w:rPr>
                <w:rFonts w:ascii="Tms Rmn" w:hAnsi="Tms Rmn"/>
                <w:sz w:val="12"/>
              </w:rPr>
              <w:t> </w:t>
            </w:r>
            <w:r>
              <w:t>832</w:t>
            </w:r>
            <w:r>
              <w:br/>
              <w:t>16</w:t>
            </w:r>
            <w:r>
              <w:rPr>
                <w:rFonts w:ascii="Tms Rmn" w:hAnsi="Tms Rmn"/>
                <w:sz w:val="12"/>
              </w:rPr>
              <w:t> </w:t>
            </w:r>
            <w:r>
              <w:t>832,5</w:t>
            </w:r>
            <w:r>
              <w:br/>
              <w:t>16</w:t>
            </w:r>
            <w:r>
              <w:rPr>
                <w:rFonts w:ascii="Tms Rmn" w:hAnsi="Tms Rmn"/>
                <w:sz w:val="12"/>
              </w:rPr>
              <w:t> </w:t>
            </w:r>
            <w:r>
              <w:t>833</w:t>
            </w:r>
            <w:r>
              <w:br/>
              <w:t>16</w:t>
            </w:r>
            <w:r>
              <w:rPr>
                <w:rFonts w:ascii="Tms Rmn" w:hAnsi="Tms Rmn"/>
                <w:sz w:val="12"/>
              </w:rPr>
              <w:t> </w:t>
            </w:r>
            <w:r>
              <w:t>833,5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708,5</w:t>
            </w:r>
            <w:r>
              <w:br/>
              <w:t>16</w:t>
            </w:r>
            <w:r>
              <w:rPr>
                <w:rFonts w:ascii="Tms Rmn" w:hAnsi="Tms Rmn"/>
                <w:sz w:val="12"/>
              </w:rPr>
              <w:t> </w:t>
            </w:r>
            <w:r>
              <w:t>709</w:t>
            </w:r>
            <w:r>
              <w:br/>
              <w:t>16</w:t>
            </w:r>
            <w:r>
              <w:rPr>
                <w:rFonts w:ascii="Tms Rmn" w:hAnsi="Tms Rmn"/>
                <w:sz w:val="12"/>
              </w:rPr>
              <w:t> </w:t>
            </w:r>
            <w:r>
              <w:t>709,5</w:t>
            </w:r>
            <w:r>
              <w:br/>
              <w:t>16</w:t>
            </w:r>
            <w:r>
              <w:rPr>
                <w:rFonts w:ascii="Tms Rmn" w:hAnsi="Tms Rmn"/>
                <w:sz w:val="12"/>
              </w:rPr>
              <w:t> </w:t>
            </w:r>
            <w:r>
              <w:t>710</w:t>
            </w:r>
            <w:r>
              <w:br/>
              <w:t>16</w:t>
            </w:r>
            <w:r>
              <w:rPr>
                <w:rFonts w:ascii="Tms Rmn" w:hAnsi="Tms Rmn"/>
                <w:sz w:val="12"/>
              </w:rPr>
              <w:t> </w:t>
            </w:r>
            <w:r>
              <w:t>710,5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56</w:t>
            </w:r>
            <w:r>
              <w:br/>
              <w:t>57</w:t>
            </w:r>
            <w:r>
              <w:br/>
              <w:t>58</w:t>
            </w:r>
            <w:r>
              <w:br/>
              <w:t>59</w:t>
            </w:r>
            <w:r>
              <w:br/>
              <w:t>60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607</w:t>
            </w:r>
            <w:r>
              <w:br/>
              <w:t>12</w:t>
            </w:r>
            <w:r>
              <w:rPr>
                <w:rFonts w:ascii="Tms Rmn" w:hAnsi="Tms Rmn"/>
                <w:sz w:val="12"/>
              </w:rPr>
              <w:t> </w:t>
            </w:r>
            <w:r>
              <w:t>607,5</w:t>
            </w:r>
            <w:r>
              <w:br/>
              <w:t>12</w:t>
            </w:r>
            <w:r>
              <w:rPr>
                <w:rFonts w:ascii="Tms Rmn" w:hAnsi="Tms Rmn"/>
                <w:sz w:val="12"/>
              </w:rPr>
              <w:t> </w:t>
            </w:r>
            <w:r>
              <w:t>608</w:t>
            </w:r>
            <w:r>
              <w:br/>
              <w:t>12</w:t>
            </w:r>
            <w:r>
              <w:rPr>
                <w:rFonts w:ascii="Tms Rmn" w:hAnsi="Tms Rmn"/>
                <w:sz w:val="12"/>
              </w:rPr>
              <w:t> </w:t>
            </w:r>
            <w:r>
              <w:t>608,5</w:t>
            </w:r>
            <w:r>
              <w:br/>
              <w:t>12</w:t>
            </w:r>
            <w:r>
              <w:rPr>
                <w:rFonts w:ascii="Tms Rmn" w:hAnsi="Tms Rmn"/>
                <w:sz w:val="12"/>
              </w:rPr>
              <w:t> </w:t>
            </w:r>
            <w:r>
              <w:t>609</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504,5</w:t>
            </w:r>
            <w:r>
              <w:br/>
              <w:t>12</w:t>
            </w:r>
            <w:r>
              <w:rPr>
                <w:rFonts w:ascii="Tms Rmn" w:hAnsi="Tms Rmn"/>
                <w:sz w:val="12"/>
              </w:rPr>
              <w:t> </w:t>
            </w:r>
            <w:r>
              <w:t>505</w:t>
            </w:r>
            <w:r>
              <w:br/>
              <w:t>12</w:t>
            </w:r>
            <w:r>
              <w:rPr>
                <w:rFonts w:ascii="Tms Rmn" w:hAnsi="Tms Rmn"/>
                <w:sz w:val="12"/>
              </w:rPr>
              <w:t> </w:t>
            </w:r>
            <w:r>
              <w:t>505,5</w:t>
            </w:r>
            <w:r>
              <w:br/>
              <w:t>12</w:t>
            </w:r>
            <w:r>
              <w:rPr>
                <w:rFonts w:ascii="Tms Rmn" w:hAnsi="Tms Rmn"/>
                <w:sz w:val="12"/>
              </w:rPr>
              <w:t> </w:t>
            </w:r>
            <w:r>
              <w:t>506</w:t>
            </w:r>
            <w:r>
              <w:br/>
              <w:t>12</w:t>
            </w:r>
            <w:r>
              <w:rPr>
                <w:rFonts w:ascii="Tms Rmn" w:hAnsi="Tms Rmn"/>
                <w:sz w:val="12"/>
              </w:rPr>
              <w:t> </w:t>
            </w:r>
            <w:r>
              <w:t>506,5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834</w:t>
            </w:r>
            <w:r>
              <w:br/>
              <w:t>16</w:t>
            </w:r>
            <w:r>
              <w:rPr>
                <w:rFonts w:ascii="Tms Rmn" w:hAnsi="Tms Rmn"/>
                <w:sz w:val="12"/>
              </w:rPr>
              <w:t> </w:t>
            </w:r>
            <w:r>
              <w:t>834,5</w:t>
            </w:r>
            <w:r>
              <w:br/>
              <w:t>16</w:t>
            </w:r>
            <w:r>
              <w:rPr>
                <w:rFonts w:ascii="Tms Rmn" w:hAnsi="Tms Rmn"/>
                <w:sz w:val="12"/>
              </w:rPr>
              <w:t> </w:t>
            </w:r>
            <w:r>
              <w:t>835</w:t>
            </w:r>
            <w:r>
              <w:br/>
              <w:t>16</w:t>
            </w:r>
            <w:r>
              <w:rPr>
                <w:rFonts w:ascii="Tms Rmn" w:hAnsi="Tms Rmn"/>
                <w:sz w:val="12"/>
              </w:rPr>
              <w:t> </w:t>
            </w:r>
            <w:r>
              <w:t>835,5</w:t>
            </w:r>
            <w:r>
              <w:br/>
              <w:t>16</w:t>
            </w:r>
            <w:r>
              <w:rPr>
                <w:rFonts w:ascii="Tms Rmn" w:hAnsi="Tms Rmn"/>
                <w:sz w:val="12"/>
              </w:rPr>
              <w:t> </w:t>
            </w:r>
            <w:r>
              <w:t>836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711</w:t>
            </w:r>
            <w:r>
              <w:br/>
              <w:t>16</w:t>
            </w:r>
            <w:r>
              <w:rPr>
                <w:rFonts w:ascii="Tms Rmn" w:hAnsi="Tms Rmn"/>
                <w:sz w:val="12"/>
              </w:rPr>
              <w:t> </w:t>
            </w:r>
            <w:r>
              <w:t>711,5</w:t>
            </w:r>
            <w:r>
              <w:br/>
              <w:t>16</w:t>
            </w:r>
            <w:r>
              <w:rPr>
                <w:rFonts w:ascii="Tms Rmn" w:hAnsi="Tms Rmn"/>
                <w:sz w:val="12"/>
              </w:rPr>
              <w:t> </w:t>
            </w:r>
            <w:r>
              <w:t>712</w:t>
            </w:r>
            <w:r>
              <w:br/>
              <w:t>16</w:t>
            </w:r>
            <w:r>
              <w:rPr>
                <w:rFonts w:ascii="Tms Rmn" w:hAnsi="Tms Rmn"/>
                <w:sz w:val="12"/>
              </w:rPr>
              <w:t> </w:t>
            </w:r>
            <w:r>
              <w:t>712,5</w:t>
            </w:r>
            <w:r>
              <w:br/>
              <w:t>16</w:t>
            </w:r>
            <w:r>
              <w:rPr>
                <w:rFonts w:ascii="Tms Rmn" w:hAnsi="Tms Rmn"/>
                <w:sz w:val="12"/>
              </w:rPr>
              <w:t> </w:t>
            </w:r>
            <w:r>
              <w:t>713</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61</w:t>
            </w:r>
            <w:r>
              <w:br/>
              <w:t>62</w:t>
            </w:r>
            <w:r>
              <w:br/>
              <w:t>63</w:t>
            </w:r>
            <w:r>
              <w:br/>
              <w:t>64</w:t>
            </w:r>
            <w:r>
              <w:br/>
              <w:t>65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609,5</w:t>
            </w:r>
            <w:r>
              <w:br/>
              <w:t>12</w:t>
            </w:r>
            <w:r>
              <w:rPr>
                <w:rFonts w:ascii="Tms Rmn" w:hAnsi="Tms Rmn"/>
                <w:sz w:val="12"/>
              </w:rPr>
              <w:t> </w:t>
            </w:r>
            <w:r>
              <w:t>610</w:t>
            </w:r>
            <w:r>
              <w:br/>
              <w:t>12</w:t>
            </w:r>
            <w:r>
              <w:rPr>
                <w:rFonts w:ascii="Tms Rmn" w:hAnsi="Tms Rmn"/>
                <w:sz w:val="12"/>
              </w:rPr>
              <w:t> </w:t>
            </w:r>
            <w:r>
              <w:t>610,5</w:t>
            </w:r>
            <w:r>
              <w:br/>
              <w:t>12</w:t>
            </w:r>
            <w:r>
              <w:rPr>
                <w:rFonts w:ascii="Tms Rmn" w:hAnsi="Tms Rmn"/>
                <w:sz w:val="12"/>
              </w:rPr>
              <w:t> </w:t>
            </w:r>
            <w:r>
              <w:t>611</w:t>
            </w:r>
            <w:r>
              <w:br/>
              <w:t>12</w:t>
            </w:r>
            <w:r>
              <w:rPr>
                <w:rFonts w:ascii="Tms Rmn" w:hAnsi="Tms Rmn"/>
                <w:sz w:val="12"/>
              </w:rPr>
              <w:t> </w:t>
            </w:r>
            <w:r>
              <w:t>611,5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507</w:t>
            </w:r>
            <w:r>
              <w:br/>
              <w:t>12</w:t>
            </w:r>
            <w:r>
              <w:rPr>
                <w:rFonts w:ascii="Tms Rmn" w:hAnsi="Tms Rmn"/>
                <w:sz w:val="12"/>
              </w:rPr>
              <w:t> </w:t>
            </w:r>
            <w:r>
              <w:t>507,5</w:t>
            </w:r>
            <w:r>
              <w:br/>
              <w:t>12</w:t>
            </w:r>
            <w:r>
              <w:rPr>
                <w:rFonts w:ascii="Tms Rmn" w:hAnsi="Tms Rmn"/>
                <w:sz w:val="12"/>
              </w:rPr>
              <w:t> </w:t>
            </w:r>
            <w:r>
              <w:t>508</w:t>
            </w:r>
            <w:r>
              <w:br/>
              <w:t>12</w:t>
            </w:r>
            <w:r>
              <w:rPr>
                <w:rFonts w:ascii="Tms Rmn" w:hAnsi="Tms Rmn"/>
                <w:sz w:val="12"/>
              </w:rPr>
              <w:t> </w:t>
            </w:r>
            <w:r>
              <w:t>508,5</w:t>
            </w:r>
            <w:r>
              <w:br/>
              <w:t>12</w:t>
            </w:r>
            <w:r>
              <w:rPr>
                <w:rFonts w:ascii="Tms Rmn" w:hAnsi="Tms Rmn"/>
                <w:sz w:val="12"/>
              </w:rPr>
              <w:t> </w:t>
            </w:r>
            <w:r>
              <w:t>509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836,5</w:t>
            </w:r>
            <w:r>
              <w:br/>
              <w:t>16</w:t>
            </w:r>
            <w:r>
              <w:rPr>
                <w:rFonts w:ascii="Tms Rmn" w:hAnsi="Tms Rmn"/>
                <w:sz w:val="12"/>
              </w:rPr>
              <w:t> </w:t>
            </w:r>
            <w:r>
              <w:t>837</w:t>
            </w:r>
            <w:r>
              <w:br/>
              <w:t>16</w:t>
            </w:r>
            <w:r>
              <w:rPr>
                <w:rFonts w:ascii="Tms Rmn" w:hAnsi="Tms Rmn"/>
                <w:sz w:val="12"/>
              </w:rPr>
              <w:t> </w:t>
            </w:r>
            <w:r>
              <w:t>837,5</w:t>
            </w:r>
            <w:r>
              <w:br/>
              <w:t>16</w:t>
            </w:r>
            <w:r>
              <w:rPr>
                <w:rFonts w:ascii="Tms Rmn" w:hAnsi="Tms Rmn"/>
                <w:sz w:val="12"/>
              </w:rPr>
              <w:t> </w:t>
            </w:r>
            <w:r>
              <w:t>838</w:t>
            </w:r>
            <w:r>
              <w:br/>
              <w:t>16</w:t>
            </w:r>
            <w:r>
              <w:rPr>
                <w:rFonts w:ascii="Tms Rmn" w:hAnsi="Tms Rmn"/>
                <w:sz w:val="12"/>
              </w:rPr>
              <w:t> </w:t>
            </w:r>
            <w:r>
              <w:t>838,5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713,5</w:t>
            </w:r>
            <w:r>
              <w:br/>
              <w:t>16</w:t>
            </w:r>
            <w:r>
              <w:rPr>
                <w:rFonts w:ascii="Tms Rmn" w:hAnsi="Tms Rmn"/>
                <w:sz w:val="12"/>
              </w:rPr>
              <w:t> </w:t>
            </w:r>
            <w:r>
              <w:t>714</w:t>
            </w:r>
            <w:r>
              <w:br/>
              <w:t>16</w:t>
            </w:r>
            <w:r>
              <w:rPr>
                <w:rFonts w:ascii="Tms Rmn" w:hAnsi="Tms Rmn"/>
                <w:sz w:val="12"/>
              </w:rPr>
              <w:t> </w:t>
            </w:r>
            <w:r>
              <w:t>714,5</w:t>
            </w:r>
            <w:r>
              <w:br/>
              <w:t>16</w:t>
            </w:r>
            <w:r>
              <w:rPr>
                <w:rFonts w:ascii="Tms Rmn" w:hAnsi="Tms Rmn"/>
                <w:sz w:val="12"/>
              </w:rPr>
              <w:t> </w:t>
            </w:r>
            <w:r>
              <w:t>715</w:t>
            </w:r>
            <w:r>
              <w:br/>
              <w:t>16</w:t>
            </w:r>
            <w:r>
              <w:rPr>
                <w:rFonts w:ascii="Tms Rmn" w:hAnsi="Tms Rmn"/>
                <w:sz w:val="12"/>
              </w:rPr>
              <w:t> </w:t>
            </w:r>
            <w:r>
              <w:t>715,5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66</w:t>
            </w:r>
            <w:r>
              <w:br/>
              <w:t>67</w:t>
            </w:r>
            <w:r>
              <w:br/>
              <w:t>68</w:t>
            </w:r>
            <w:r>
              <w:br/>
              <w:t>69</w:t>
            </w:r>
            <w:r>
              <w:br/>
              <w:t>70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612</w:t>
            </w:r>
            <w:r>
              <w:br/>
              <w:t>12</w:t>
            </w:r>
            <w:r>
              <w:rPr>
                <w:rFonts w:ascii="Tms Rmn" w:hAnsi="Tms Rmn"/>
                <w:sz w:val="12"/>
              </w:rPr>
              <w:t> </w:t>
            </w:r>
            <w:r>
              <w:t>612,5</w:t>
            </w:r>
            <w:r>
              <w:br/>
              <w:t>12</w:t>
            </w:r>
            <w:r>
              <w:rPr>
                <w:rFonts w:ascii="Tms Rmn" w:hAnsi="Tms Rmn"/>
                <w:sz w:val="12"/>
              </w:rPr>
              <w:t> </w:t>
            </w:r>
            <w:r>
              <w:t>613</w:t>
            </w:r>
            <w:r>
              <w:br/>
              <w:t>12</w:t>
            </w:r>
            <w:r>
              <w:rPr>
                <w:rFonts w:ascii="Tms Rmn" w:hAnsi="Tms Rmn"/>
                <w:sz w:val="12"/>
              </w:rPr>
              <w:t> </w:t>
            </w:r>
            <w:r>
              <w:t>613,5</w:t>
            </w:r>
            <w:r>
              <w:br/>
              <w:t>12</w:t>
            </w:r>
            <w:r>
              <w:rPr>
                <w:rFonts w:ascii="Tms Rmn" w:hAnsi="Tms Rmn"/>
                <w:sz w:val="12"/>
              </w:rPr>
              <w:t> </w:t>
            </w:r>
            <w:r>
              <w:t>614</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509,5</w:t>
            </w:r>
            <w:r>
              <w:br/>
              <w:t>12</w:t>
            </w:r>
            <w:r>
              <w:rPr>
                <w:rFonts w:ascii="Tms Rmn" w:hAnsi="Tms Rmn"/>
                <w:sz w:val="12"/>
              </w:rPr>
              <w:t> </w:t>
            </w:r>
            <w:r>
              <w:t>510</w:t>
            </w:r>
            <w:r>
              <w:br/>
              <w:t>12</w:t>
            </w:r>
            <w:r>
              <w:rPr>
                <w:rFonts w:ascii="Tms Rmn" w:hAnsi="Tms Rmn"/>
                <w:sz w:val="12"/>
              </w:rPr>
              <w:t> </w:t>
            </w:r>
            <w:r>
              <w:t>510,5</w:t>
            </w:r>
            <w:r>
              <w:br/>
              <w:t>12</w:t>
            </w:r>
            <w:r>
              <w:rPr>
                <w:rFonts w:ascii="Tms Rmn" w:hAnsi="Tms Rmn"/>
                <w:sz w:val="12"/>
              </w:rPr>
              <w:t> </w:t>
            </w:r>
            <w:r>
              <w:t>511</w:t>
            </w:r>
            <w:r>
              <w:br/>
              <w:t>12</w:t>
            </w:r>
            <w:r>
              <w:rPr>
                <w:rFonts w:ascii="Tms Rmn" w:hAnsi="Tms Rmn"/>
                <w:sz w:val="12"/>
              </w:rPr>
              <w:t> </w:t>
            </w:r>
            <w:r>
              <w:t>511,5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839</w:t>
            </w:r>
            <w:r>
              <w:br/>
              <w:t>16</w:t>
            </w:r>
            <w:r>
              <w:rPr>
                <w:rFonts w:ascii="Tms Rmn" w:hAnsi="Tms Rmn"/>
                <w:sz w:val="12"/>
              </w:rPr>
              <w:t> </w:t>
            </w:r>
            <w:r>
              <w:t>839,5</w:t>
            </w:r>
            <w:r>
              <w:br/>
              <w:t>16</w:t>
            </w:r>
            <w:r>
              <w:rPr>
                <w:rFonts w:ascii="Tms Rmn" w:hAnsi="Tms Rmn"/>
                <w:sz w:val="12"/>
              </w:rPr>
              <w:t> </w:t>
            </w:r>
            <w:r>
              <w:t>840</w:t>
            </w:r>
            <w:r>
              <w:br/>
              <w:t>16</w:t>
            </w:r>
            <w:r>
              <w:rPr>
                <w:rFonts w:ascii="Tms Rmn" w:hAnsi="Tms Rmn"/>
                <w:sz w:val="12"/>
              </w:rPr>
              <w:t> </w:t>
            </w:r>
            <w:r>
              <w:t>840,5</w:t>
            </w:r>
            <w:r>
              <w:br/>
              <w:t>16</w:t>
            </w:r>
            <w:r>
              <w:rPr>
                <w:rFonts w:ascii="Tms Rmn" w:hAnsi="Tms Rmn"/>
                <w:sz w:val="12"/>
              </w:rPr>
              <w:t> </w:t>
            </w:r>
            <w:r>
              <w:t>841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716</w:t>
            </w:r>
            <w:r>
              <w:br/>
              <w:t>16</w:t>
            </w:r>
            <w:r>
              <w:rPr>
                <w:rFonts w:ascii="Tms Rmn" w:hAnsi="Tms Rmn"/>
                <w:sz w:val="12"/>
              </w:rPr>
              <w:t> </w:t>
            </w:r>
            <w:r>
              <w:t>716,5</w:t>
            </w:r>
            <w:r>
              <w:br/>
              <w:t>16</w:t>
            </w:r>
            <w:r>
              <w:rPr>
                <w:rFonts w:ascii="Tms Rmn" w:hAnsi="Tms Rmn"/>
                <w:sz w:val="12"/>
              </w:rPr>
              <w:t> </w:t>
            </w:r>
            <w:r>
              <w:t>717</w:t>
            </w:r>
            <w:r>
              <w:br/>
              <w:t>16</w:t>
            </w:r>
            <w:r>
              <w:rPr>
                <w:rFonts w:ascii="Tms Rmn" w:hAnsi="Tms Rmn"/>
                <w:sz w:val="12"/>
              </w:rPr>
              <w:t> </w:t>
            </w:r>
            <w:r>
              <w:t>717,5</w:t>
            </w:r>
            <w:r>
              <w:br/>
              <w:t>16</w:t>
            </w:r>
            <w:r>
              <w:rPr>
                <w:rFonts w:ascii="Tms Rmn" w:hAnsi="Tms Rmn"/>
                <w:sz w:val="12"/>
              </w:rPr>
              <w:t> </w:t>
            </w:r>
            <w:r>
              <w:t>718</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71</w:t>
            </w:r>
            <w:r>
              <w:br/>
              <w:t>72</w:t>
            </w:r>
            <w:r>
              <w:br/>
              <w:t>73</w:t>
            </w:r>
            <w:r>
              <w:br/>
              <w:t>74</w:t>
            </w:r>
            <w:r>
              <w:br/>
              <w:t>75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614,5</w:t>
            </w:r>
            <w:r>
              <w:br/>
              <w:t>12</w:t>
            </w:r>
            <w:r>
              <w:rPr>
                <w:rFonts w:ascii="Tms Rmn" w:hAnsi="Tms Rmn"/>
                <w:sz w:val="12"/>
              </w:rPr>
              <w:t> </w:t>
            </w:r>
            <w:r>
              <w:t>615</w:t>
            </w:r>
            <w:r>
              <w:br/>
              <w:t>12</w:t>
            </w:r>
            <w:r>
              <w:rPr>
                <w:rFonts w:ascii="Tms Rmn" w:hAnsi="Tms Rmn"/>
                <w:sz w:val="12"/>
              </w:rPr>
              <w:t> </w:t>
            </w:r>
            <w:r>
              <w:t>615,5</w:t>
            </w:r>
            <w:r>
              <w:br/>
              <w:t>12</w:t>
            </w:r>
            <w:r>
              <w:rPr>
                <w:rFonts w:ascii="Tms Rmn" w:hAnsi="Tms Rmn"/>
                <w:sz w:val="12"/>
              </w:rPr>
              <w:t> </w:t>
            </w:r>
            <w:r>
              <w:t>616</w:t>
            </w:r>
            <w:r>
              <w:br/>
              <w:t>12</w:t>
            </w:r>
            <w:r>
              <w:rPr>
                <w:rFonts w:ascii="Tms Rmn" w:hAnsi="Tms Rmn"/>
                <w:sz w:val="12"/>
              </w:rPr>
              <w:t> </w:t>
            </w:r>
            <w:r>
              <w:t>616,5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512</w:t>
            </w:r>
            <w:r>
              <w:br/>
              <w:t>12</w:t>
            </w:r>
            <w:r>
              <w:rPr>
                <w:rFonts w:ascii="Tms Rmn" w:hAnsi="Tms Rmn"/>
                <w:sz w:val="12"/>
              </w:rPr>
              <w:t> </w:t>
            </w:r>
            <w:r>
              <w:t>512,5</w:t>
            </w:r>
            <w:r>
              <w:br/>
              <w:t>12</w:t>
            </w:r>
            <w:r>
              <w:rPr>
                <w:rFonts w:ascii="Tms Rmn" w:hAnsi="Tms Rmn"/>
                <w:sz w:val="12"/>
              </w:rPr>
              <w:t> </w:t>
            </w:r>
            <w:r>
              <w:t>513</w:t>
            </w:r>
            <w:r>
              <w:br/>
              <w:t>12</w:t>
            </w:r>
            <w:r>
              <w:rPr>
                <w:rFonts w:ascii="Tms Rmn" w:hAnsi="Tms Rmn"/>
                <w:sz w:val="12"/>
              </w:rPr>
              <w:t> </w:t>
            </w:r>
            <w:r>
              <w:t>513,5</w:t>
            </w:r>
            <w:r>
              <w:br/>
              <w:t>12</w:t>
            </w:r>
            <w:r>
              <w:rPr>
                <w:rFonts w:ascii="Tms Rmn" w:hAnsi="Tms Rmn"/>
                <w:sz w:val="12"/>
              </w:rPr>
              <w:t> </w:t>
            </w:r>
            <w:r>
              <w:t>514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841,5</w:t>
            </w:r>
            <w:r>
              <w:br/>
              <w:t>16</w:t>
            </w:r>
            <w:r>
              <w:rPr>
                <w:rFonts w:ascii="Tms Rmn" w:hAnsi="Tms Rmn"/>
                <w:sz w:val="12"/>
              </w:rPr>
              <w:t> </w:t>
            </w:r>
            <w:r>
              <w:t>842</w:t>
            </w:r>
            <w:r>
              <w:br/>
              <w:t>16</w:t>
            </w:r>
            <w:r>
              <w:rPr>
                <w:rFonts w:ascii="Tms Rmn" w:hAnsi="Tms Rmn"/>
                <w:sz w:val="12"/>
              </w:rPr>
              <w:t> </w:t>
            </w:r>
            <w:r>
              <w:t>842,5</w:t>
            </w:r>
            <w:r>
              <w:br/>
              <w:t>16</w:t>
            </w:r>
            <w:r>
              <w:rPr>
                <w:rFonts w:ascii="Tms Rmn" w:hAnsi="Tms Rmn"/>
                <w:sz w:val="12"/>
              </w:rPr>
              <w:t> </w:t>
            </w:r>
            <w:r>
              <w:t>843</w:t>
            </w:r>
            <w:r>
              <w:br/>
              <w:t>16</w:t>
            </w:r>
            <w:r>
              <w:rPr>
                <w:rFonts w:ascii="Tms Rmn" w:hAnsi="Tms Rmn"/>
                <w:sz w:val="12"/>
              </w:rPr>
              <w:t> </w:t>
            </w:r>
            <w:r>
              <w:t>843,5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718,5</w:t>
            </w:r>
            <w:r>
              <w:br/>
              <w:t>16</w:t>
            </w:r>
            <w:r>
              <w:rPr>
                <w:rFonts w:ascii="Tms Rmn" w:hAnsi="Tms Rmn"/>
                <w:sz w:val="12"/>
              </w:rPr>
              <w:t> </w:t>
            </w:r>
            <w:r>
              <w:t>719</w:t>
            </w:r>
            <w:r>
              <w:br/>
              <w:t>16</w:t>
            </w:r>
            <w:r>
              <w:rPr>
                <w:rFonts w:ascii="Tms Rmn" w:hAnsi="Tms Rmn"/>
                <w:sz w:val="12"/>
              </w:rPr>
              <w:t> </w:t>
            </w:r>
            <w:r>
              <w:t>719,5</w:t>
            </w:r>
            <w:r>
              <w:br/>
              <w:t>16</w:t>
            </w:r>
            <w:r>
              <w:rPr>
                <w:rFonts w:ascii="Tms Rmn" w:hAnsi="Tms Rmn"/>
                <w:sz w:val="12"/>
              </w:rPr>
              <w:t> </w:t>
            </w:r>
            <w:r>
              <w:t>720</w:t>
            </w:r>
            <w:r>
              <w:br/>
              <w:t>16</w:t>
            </w:r>
            <w:r>
              <w:rPr>
                <w:rFonts w:ascii="Tms Rmn" w:hAnsi="Tms Rmn"/>
                <w:sz w:val="12"/>
              </w:rPr>
              <w:t> </w:t>
            </w:r>
            <w:r>
              <w:t>720,5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76</w:t>
            </w:r>
            <w:r>
              <w:br/>
              <w:t>77</w:t>
            </w:r>
            <w:r>
              <w:br/>
              <w:t>78</w:t>
            </w:r>
            <w:r>
              <w:br/>
              <w:t>79</w:t>
            </w:r>
            <w:r>
              <w:br/>
              <w:t>80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617</w:t>
            </w:r>
            <w:r>
              <w:br/>
              <w:t>12</w:t>
            </w:r>
            <w:r>
              <w:rPr>
                <w:rFonts w:ascii="Tms Rmn" w:hAnsi="Tms Rmn"/>
                <w:sz w:val="12"/>
              </w:rPr>
              <w:t> </w:t>
            </w:r>
            <w:r>
              <w:t>617,5</w:t>
            </w:r>
            <w:r>
              <w:br/>
              <w:t>12</w:t>
            </w:r>
            <w:r>
              <w:rPr>
                <w:rFonts w:ascii="Tms Rmn" w:hAnsi="Tms Rmn"/>
                <w:sz w:val="12"/>
              </w:rPr>
              <w:t> </w:t>
            </w:r>
            <w:r>
              <w:t>618</w:t>
            </w:r>
            <w:r>
              <w:br/>
              <w:t>12</w:t>
            </w:r>
            <w:r>
              <w:rPr>
                <w:rFonts w:ascii="Tms Rmn" w:hAnsi="Tms Rmn"/>
                <w:sz w:val="12"/>
              </w:rPr>
              <w:t> </w:t>
            </w:r>
            <w:r>
              <w:t>618,5</w:t>
            </w:r>
            <w:r>
              <w:br/>
              <w:t>12</w:t>
            </w:r>
            <w:r>
              <w:rPr>
                <w:rFonts w:ascii="Tms Rmn" w:hAnsi="Tms Rmn"/>
                <w:sz w:val="12"/>
              </w:rPr>
              <w:t> </w:t>
            </w:r>
            <w:r>
              <w:t>619</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514,5</w:t>
            </w:r>
            <w:r>
              <w:br/>
              <w:t>12</w:t>
            </w:r>
            <w:r>
              <w:rPr>
                <w:rFonts w:ascii="Tms Rmn" w:hAnsi="Tms Rmn"/>
                <w:sz w:val="12"/>
              </w:rPr>
              <w:t> </w:t>
            </w:r>
            <w:r>
              <w:t>515</w:t>
            </w:r>
            <w:r>
              <w:br/>
              <w:t>12</w:t>
            </w:r>
            <w:r>
              <w:rPr>
                <w:rFonts w:ascii="Tms Rmn" w:hAnsi="Tms Rmn"/>
                <w:sz w:val="12"/>
              </w:rPr>
              <w:t> </w:t>
            </w:r>
            <w:r>
              <w:t>515,5</w:t>
            </w:r>
            <w:r>
              <w:br/>
              <w:t>12</w:t>
            </w:r>
            <w:r>
              <w:rPr>
                <w:rFonts w:ascii="Tms Rmn" w:hAnsi="Tms Rmn"/>
                <w:sz w:val="12"/>
              </w:rPr>
              <w:t> </w:t>
            </w:r>
            <w:r>
              <w:t>516</w:t>
            </w:r>
            <w:r>
              <w:br/>
              <w:t>12</w:t>
            </w:r>
            <w:r>
              <w:rPr>
                <w:rFonts w:ascii="Tms Rmn" w:hAnsi="Tms Rmn"/>
                <w:sz w:val="12"/>
              </w:rPr>
              <w:t> </w:t>
            </w:r>
            <w:r>
              <w:t>516,5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844</w:t>
            </w:r>
            <w:r>
              <w:br/>
              <w:t>16</w:t>
            </w:r>
            <w:r>
              <w:rPr>
                <w:rFonts w:ascii="Tms Rmn" w:hAnsi="Tms Rmn"/>
                <w:sz w:val="12"/>
              </w:rPr>
              <w:t> </w:t>
            </w:r>
            <w:r>
              <w:t>844,5</w:t>
            </w:r>
            <w:r>
              <w:br/>
              <w:t>16</w:t>
            </w:r>
            <w:r>
              <w:rPr>
                <w:rFonts w:ascii="Tms Rmn" w:hAnsi="Tms Rmn"/>
                <w:sz w:val="12"/>
              </w:rPr>
              <w:t> </w:t>
            </w:r>
            <w:r>
              <w:t>845</w:t>
            </w:r>
            <w:r>
              <w:br/>
              <w:t>16</w:t>
            </w:r>
            <w:r>
              <w:rPr>
                <w:rFonts w:ascii="Tms Rmn" w:hAnsi="Tms Rmn"/>
                <w:sz w:val="12"/>
              </w:rPr>
              <w:t> </w:t>
            </w:r>
            <w:r>
              <w:t>845,5</w:t>
            </w:r>
            <w:r>
              <w:br/>
              <w:t>16</w:t>
            </w:r>
            <w:r>
              <w:rPr>
                <w:rFonts w:ascii="Tms Rmn" w:hAnsi="Tms Rmn"/>
                <w:sz w:val="12"/>
              </w:rPr>
              <w:t> </w:t>
            </w:r>
            <w:r>
              <w:t>846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721</w:t>
            </w:r>
            <w:r>
              <w:br/>
              <w:t>16</w:t>
            </w:r>
            <w:r>
              <w:rPr>
                <w:rFonts w:ascii="Tms Rmn" w:hAnsi="Tms Rmn"/>
                <w:sz w:val="12"/>
              </w:rPr>
              <w:t> </w:t>
            </w:r>
            <w:r>
              <w:t>721,5</w:t>
            </w:r>
            <w:r>
              <w:br/>
              <w:t>16</w:t>
            </w:r>
            <w:r>
              <w:rPr>
                <w:rFonts w:ascii="Tms Rmn" w:hAnsi="Tms Rmn"/>
                <w:sz w:val="12"/>
              </w:rPr>
              <w:t> </w:t>
            </w:r>
            <w:r>
              <w:t>722</w:t>
            </w:r>
            <w:r>
              <w:br/>
              <w:t>16</w:t>
            </w:r>
            <w:r>
              <w:rPr>
                <w:rFonts w:ascii="Tms Rmn" w:hAnsi="Tms Rmn"/>
                <w:sz w:val="12"/>
              </w:rPr>
              <w:t> </w:t>
            </w:r>
            <w:r>
              <w:t>722,5</w:t>
            </w:r>
            <w:r>
              <w:br/>
              <w:t>16</w:t>
            </w:r>
            <w:r>
              <w:rPr>
                <w:rFonts w:ascii="Tms Rmn" w:hAnsi="Tms Rmn"/>
                <w:sz w:val="12"/>
              </w:rPr>
              <w:t> </w:t>
            </w:r>
            <w:r>
              <w:t>723</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81</w:t>
            </w:r>
            <w:r>
              <w:br/>
              <w:t>82</w:t>
            </w:r>
            <w:r>
              <w:br/>
              <w:t>83</w:t>
            </w:r>
            <w:r>
              <w:br/>
              <w:t>84</w:t>
            </w:r>
            <w:r>
              <w:br/>
              <w:t>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619,5</w:t>
            </w:r>
            <w:r>
              <w:br/>
              <w:t>12</w:t>
            </w:r>
            <w:r>
              <w:rPr>
                <w:rFonts w:ascii="Tms Rmn" w:hAnsi="Tms Rmn"/>
                <w:sz w:val="12"/>
              </w:rPr>
              <w:t> </w:t>
            </w:r>
            <w:r>
              <w:t>620</w:t>
            </w:r>
            <w:r>
              <w:br/>
              <w:t>12</w:t>
            </w:r>
            <w:r>
              <w:rPr>
                <w:rFonts w:ascii="Tms Rmn" w:hAnsi="Tms Rmn"/>
                <w:sz w:val="12"/>
              </w:rPr>
              <w:t> </w:t>
            </w:r>
            <w:r>
              <w:t>620,5</w:t>
            </w:r>
            <w:r>
              <w:br/>
              <w:t>12</w:t>
            </w:r>
            <w:r>
              <w:rPr>
                <w:rFonts w:ascii="Tms Rmn" w:hAnsi="Tms Rmn"/>
                <w:sz w:val="12"/>
              </w:rPr>
              <w:t> </w:t>
            </w:r>
            <w:r>
              <w:t>621</w:t>
            </w:r>
            <w:r>
              <w:br/>
              <w:t>12</w:t>
            </w:r>
            <w:r>
              <w:rPr>
                <w:rFonts w:ascii="Tms Rmn" w:hAnsi="Tms Rmn"/>
                <w:sz w:val="12"/>
              </w:rPr>
              <w:t> </w:t>
            </w:r>
            <w:r>
              <w:t>621,5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517</w:t>
            </w:r>
            <w:r>
              <w:br/>
              <w:t>12</w:t>
            </w:r>
            <w:r>
              <w:rPr>
                <w:rFonts w:ascii="Tms Rmn" w:hAnsi="Tms Rmn"/>
                <w:sz w:val="12"/>
              </w:rPr>
              <w:t> </w:t>
            </w:r>
            <w:r>
              <w:t>517,5</w:t>
            </w:r>
            <w:r>
              <w:br/>
              <w:t>12</w:t>
            </w:r>
            <w:r>
              <w:rPr>
                <w:rFonts w:ascii="Tms Rmn" w:hAnsi="Tms Rmn"/>
                <w:sz w:val="12"/>
              </w:rPr>
              <w:t> </w:t>
            </w:r>
            <w:r>
              <w:t>518</w:t>
            </w:r>
            <w:r>
              <w:br/>
              <w:t>12</w:t>
            </w:r>
            <w:r>
              <w:rPr>
                <w:rFonts w:ascii="Tms Rmn" w:hAnsi="Tms Rmn"/>
                <w:sz w:val="12"/>
              </w:rPr>
              <w:t> </w:t>
            </w:r>
            <w:r>
              <w:t>518,5</w:t>
            </w:r>
            <w:r>
              <w:br/>
              <w:t>12</w:t>
            </w:r>
            <w:r>
              <w:rPr>
                <w:rFonts w:ascii="Tms Rmn" w:hAnsi="Tms Rmn"/>
                <w:sz w:val="12"/>
              </w:rPr>
              <w:t> </w:t>
            </w:r>
            <w:r>
              <w:t>519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846,5</w:t>
            </w:r>
            <w:r>
              <w:br/>
              <w:t>16</w:t>
            </w:r>
            <w:r>
              <w:rPr>
                <w:rFonts w:ascii="Tms Rmn" w:hAnsi="Tms Rmn"/>
                <w:sz w:val="12"/>
              </w:rPr>
              <w:t> </w:t>
            </w:r>
            <w:r>
              <w:t>847</w:t>
            </w:r>
            <w:r>
              <w:br/>
              <w:t>16</w:t>
            </w:r>
            <w:r>
              <w:rPr>
                <w:rFonts w:ascii="Tms Rmn" w:hAnsi="Tms Rmn"/>
                <w:sz w:val="12"/>
              </w:rPr>
              <w:t> </w:t>
            </w:r>
            <w:r>
              <w:t>847,5</w:t>
            </w:r>
            <w:r>
              <w:br/>
              <w:t>16</w:t>
            </w:r>
            <w:r>
              <w:rPr>
                <w:rFonts w:ascii="Tms Rmn" w:hAnsi="Tms Rmn"/>
                <w:sz w:val="12"/>
              </w:rPr>
              <w:t> </w:t>
            </w:r>
            <w:r>
              <w:t>848</w:t>
            </w:r>
            <w:r>
              <w:br/>
              <w:t>16</w:t>
            </w:r>
            <w:r>
              <w:rPr>
                <w:rFonts w:ascii="Tms Rmn" w:hAnsi="Tms Rmn"/>
                <w:sz w:val="12"/>
              </w:rPr>
              <w:t> </w:t>
            </w:r>
            <w:r>
              <w:t>848,5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723,5</w:t>
            </w:r>
            <w:r>
              <w:br/>
              <w:t>16</w:t>
            </w:r>
            <w:r>
              <w:rPr>
                <w:rFonts w:ascii="Tms Rmn" w:hAnsi="Tms Rmn"/>
                <w:sz w:val="12"/>
              </w:rPr>
              <w:t> </w:t>
            </w:r>
            <w:r>
              <w:t>724</w:t>
            </w:r>
            <w:r>
              <w:br/>
              <w:t>16</w:t>
            </w:r>
            <w:r>
              <w:rPr>
                <w:rFonts w:ascii="Tms Rmn" w:hAnsi="Tms Rmn"/>
                <w:sz w:val="12"/>
              </w:rPr>
              <w:t> </w:t>
            </w:r>
            <w:r>
              <w:t>724,5</w:t>
            </w:r>
            <w:r>
              <w:br/>
              <w:t>16</w:t>
            </w:r>
            <w:r>
              <w:rPr>
                <w:rFonts w:ascii="Tms Rmn" w:hAnsi="Tms Rmn"/>
                <w:sz w:val="12"/>
              </w:rPr>
              <w:t> </w:t>
            </w:r>
            <w:r>
              <w:t>725</w:t>
            </w:r>
            <w:r>
              <w:br/>
              <w:t>16</w:t>
            </w:r>
            <w:r>
              <w:rPr>
                <w:rFonts w:ascii="Tms Rmn" w:hAnsi="Tms Rmn"/>
                <w:sz w:val="12"/>
              </w:rPr>
              <w:t> </w:t>
            </w:r>
            <w:r>
              <w:t>725,5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86</w:t>
            </w:r>
            <w:r>
              <w:br/>
              <w:t>87</w:t>
            </w:r>
            <w:r>
              <w:br/>
              <w:t>88</w:t>
            </w:r>
            <w:r>
              <w:br/>
              <w:t>89</w:t>
            </w:r>
            <w:r>
              <w:br/>
              <w:t>90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622</w:t>
            </w:r>
            <w:r>
              <w:br/>
              <w:t>12</w:t>
            </w:r>
            <w:r>
              <w:rPr>
                <w:rFonts w:ascii="Tms Rmn" w:hAnsi="Tms Rmn"/>
                <w:sz w:val="12"/>
              </w:rPr>
              <w:t> </w:t>
            </w:r>
            <w:r>
              <w:t>520 </w:t>
            </w:r>
            <w:r w:rsidRPr="00DA0A95">
              <w:t>2</w:t>
            </w:r>
            <w:r w:rsidRPr="00DA0A95">
              <w:br/>
            </w:r>
            <w:r>
              <w:t>12</w:t>
            </w:r>
            <w:r>
              <w:rPr>
                <w:rFonts w:ascii="Tms Rmn" w:hAnsi="Tms Rmn"/>
                <w:sz w:val="12"/>
              </w:rPr>
              <w:t> </w:t>
            </w:r>
            <w:r>
              <w:t>622,5</w:t>
            </w:r>
            <w:r>
              <w:br/>
              <w:t>12</w:t>
            </w:r>
            <w:r>
              <w:rPr>
                <w:rFonts w:ascii="Tms Rmn" w:hAnsi="Tms Rmn"/>
                <w:sz w:val="12"/>
              </w:rPr>
              <w:t> </w:t>
            </w:r>
            <w:r>
              <w:t>623</w:t>
            </w:r>
            <w:r>
              <w:br/>
              <w:t>12</w:t>
            </w:r>
            <w:r>
              <w:rPr>
                <w:rFonts w:ascii="Tms Rmn" w:hAnsi="Tms Rmn"/>
                <w:sz w:val="12"/>
              </w:rPr>
              <w:t> </w:t>
            </w:r>
            <w:r>
              <w:t>623,5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519,5</w:t>
            </w:r>
            <w:r>
              <w:br/>
              <w:t>12</w:t>
            </w:r>
            <w:r>
              <w:rPr>
                <w:rFonts w:ascii="Tms Rmn" w:hAnsi="Tms Rmn"/>
                <w:sz w:val="12"/>
              </w:rPr>
              <w:t> </w:t>
            </w:r>
            <w:r>
              <w:t>520 </w:t>
            </w:r>
            <w:r w:rsidRPr="00DA0A95">
              <w:t>2</w:t>
            </w:r>
            <w:r w:rsidRPr="00DA0A95">
              <w:br/>
            </w:r>
            <w:r>
              <w:t>12</w:t>
            </w:r>
            <w:r>
              <w:rPr>
                <w:rFonts w:ascii="Tms Rmn" w:hAnsi="Tms Rmn"/>
                <w:sz w:val="12"/>
              </w:rPr>
              <w:t> </w:t>
            </w:r>
            <w:r>
              <w:t>520,5</w:t>
            </w:r>
            <w:r>
              <w:br/>
              <w:t>12</w:t>
            </w:r>
            <w:r>
              <w:rPr>
                <w:rFonts w:ascii="Tms Rmn" w:hAnsi="Tms Rmn"/>
                <w:sz w:val="12"/>
              </w:rPr>
              <w:t> </w:t>
            </w:r>
            <w:r>
              <w:t>521</w:t>
            </w:r>
            <w:r>
              <w:br/>
              <w:t>12</w:t>
            </w:r>
            <w:r>
              <w:rPr>
                <w:rFonts w:ascii="Tms Rmn" w:hAnsi="Tms Rmn"/>
                <w:sz w:val="12"/>
              </w:rPr>
              <w:t> </w:t>
            </w:r>
            <w:r>
              <w:t>521,5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849</w:t>
            </w:r>
            <w:r>
              <w:br/>
              <w:t>16</w:t>
            </w:r>
            <w:r>
              <w:rPr>
                <w:rFonts w:ascii="Tms Rmn" w:hAnsi="Tms Rmn"/>
                <w:sz w:val="12"/>
              </w:rPr>
              <w:t> </w:t>
            </w:r>
            <w:r>
              <w:t>849,5</w:t>
            </w:r>
            <w:r>
              <w:br/>
              <w:t>16</w:t>
            </w:r>
            <w:r>
              <w:rPr>
                <w:rFonts w:ascii="Tms Rmn" w:hAnsi="Tms Rmn"/>
                <w:sz w:val="12"/>
              </w:rPr>
              <w:t> </w:t>
            </w:r>
            <w:r>
              <w:t>850</w:t>
            </w:r>
            <w:r>
              <w:br/>
              <w:t>16</w:t>
            </w:r>
            <w:r>
              <w:rPr>
                <w:rFonts w:ascii="Tms Rmn" w:hAnsi="Tms Rmn"/>
                <w:sz w:val="12"/>
              </w:rPr>
              <w:t> </w:t>
            </w:r>
            <w:r>
              <w:t>850,5</w:t>
            </w:r>
            <w:r>
              <w:br/>
              <w:t>16</w:t>
            </w:r>
            <w:r>
              <w:rPr>
                <w:rFonts w:ascii="Tms Rmn" w:hAnsi="Tms Rmn"/>
                <w:sz w:val="12"/>
              </w:rPr>
              <w:t> </w:t>
            </w:r>
            <w:r>
              <w:t>851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726</w:t>
            </w:r>
            <w:r>
              <w:br/>
              <w:t>16</w:t>
            </w:r>
            <w:r>
              <w:rPr>
                <w:rFonts w:ascii="Tms Rmn" w:hAnsi="Tms Rmn"/>
                <w:sz w:val="12"/>
              </w:rPr>
              <w:t> </w:t>
            </w:r>
            <w:r>
              <w:t>726,5</w:t>
            </w:r>
            <w:r>
              <w:br/>
              <w:t>16</w:t>
            </w:r>
            <w:r>
              <w:rPr>
                <w:rFonts w:ascii="Tms Rmn" w:hAnsi="Tms Rmn"/>
                <w:sz w:val="12"/>
              </w:rPr>
              <w:t> </w:t>
            </w:r>
            <w:r>
              <w:t>727</w:t>
            </w:r>
            <w:r>
              <w:br/>
              <w:t>16</w:t>
            </w:r>
            <w:r>
              <w:rPr>
                <w:rFonts w:ascii="Tms Rmn" w:hAnsi="Tms Rmn"/>
                <w:sz w:val="12"/>
              </w:rPr>
              <w:t> </w:t>
            </w:r>
            <w:r>
              <w:t>727,5</w:t>
            </w:r>
            <w:r>
              <w:br/>
              <w:t>16</w:t>
            </w:r>
            <w:r>
              <w:rPr>
                <w:rFonts w:ascii="Tms Rmn" w:hAnsi="Tms Rmn"/>
                <w:sz w:val="12"/>
              </w:rPr>
              <w:t> </w:t>
            </w:r>
            <w:r>
              <w:t>728</w:t>
            </w:r>
          </w:p>
        </w:tc>
      </w:tr>
      <w:tr w:rsidR="00084F79" w:rsidTr="0017037B">
        <w:trPr>
          <w:cantSplit/>
          <w:jc w:val="center"/>
        </w:trPr>
        <w:tc>
          <w:tcPr>
            <w:tcW w:w="1134" w:type="dxa"/>
            <w:tcBorders>
              <w:left w:val="single" w:sz="6" w:space="0" w:color="auto"/>
              <w:bottom w:val="single" w:sz="6" w:space="0" w:color="auto"/>
            </w:tcBorders>
          </w:tcPr>
          <w:p w:rsidR="00084F79" w:rsidRDefault="00084F79" w:rsidP="00235B98">
            <w:pPr>
              <w:pStyle w:val="Tabletext"/>
              <w:spacing w:before="80" w:after="80" w:line="200" w:lineRule="exact"/>
              <w:jc w:val="center"/>
            </w:pPr>
            <w:r>
              <w:t>91</w:t>
            </w:r>
            <w:r>
              <w:br/>
              <w:t>92</w:t>
            </w:r>
            <w:r>
              <w:br/>
              <w:t>93</w:t>
            </w:r>
            <w:r>
              <w:br/>
              <w:t>94</w:t>
            </w:r>
            <w:r>
              <w:br/>
              <w:t>95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624</w:t>
            </w:r>
            <w:r>
              <w:br/>
              <w:t>12</w:t>
            </w:r>
            <w:r>
              <w:rPr>
                <w:rFonts w:ascii="Tms Rmn" w:hAnsi="Tms Rmn"/>
                <w:sz w:val="12"/>
              </w:rPr>
              <w:t> </w:t>
            </w:r>
            <w:r>
              <w:t>624,5</w:t>
            </w:r>
            <w:r>
              <w:br/>
              <w:t>12</w:t>
            </w:r>
            <w:r>
              <w:rPr>
                <w:rFonts w:ascii="Tms Rmn" w:hAnsi="Tms Rmn"/>
                <w:sz w:val="12"/>
              </w:rPr>
              <w:t> </w:t>
            </w:r>
            <w:r>
              <w:t>625</w:t>
            </w:r>
            <w:r>
              <w:br/>
              <w:t>12</w:t>
            </w:r>
            <w:r>
              <w:rPr>
                <w:rFonts w:ascii="Tms Rmn" w:hAnsi="Tms Rmn"/>
                <w:sz w:val="12"/>
              </w:rPr>
              <w:t> </w:t>
            </w:r>
            <w:r>
              <w:t>625,5</w:t>
            </w:r>
            <w:r>
              <w:br/>
              <w:t>12</w:t>
            </w:r>
            <w:r>
              <w:rPr>
                <w:rFonts w:ascii="Tms Rmn" w:hAnsi="Tms Rmn"/>
                <w:sz w:val="12"/>
              </w:rPr>
              <w:t> </w:t>
            </w:r>
            <w:r>
              <w:t>626</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522</w:t>
            </w:r>
            <w:r>
              <w:br/>
              <w:t>12</w:t>
            </w:r>
            <w:r>
              <w:rPr>
                <w:rFonts w:ascii="Tms Rmn" w:hAnsi="Tms Rmn"/>
                <w:sz w:val="12"/>
              </w:rPr>
              <w:t> </w:t>
            </w:r>
            <w:r>
              <w:t>522,5</w:t>
            </w:r>
            <w:r>
              <w:br/>
              <w:t>12</w:t>
            </w:r>
            <w:r>
              <w:rPr>
                <w:rFonts w:ascii="Tms Rmn" w:hAnsi="Tms Rmn"/>
                <w:sz w:val="12"/>
              </w:rPr>
              <w:t> </w:t>
            </w:r>
            <w:r>
              <w:t>523</w:t>
            </w:r>
            <w:r>
              <w:br/>
              <w:t>12</w:t>
            </w:r>
            <w:r>
              <w:rPr>
                <w:rFonts w:ascii="Tms Rmn" w:hAnsi="Tms Rmn"/>
                <w:sz w:val="12"/>
              </w:rPr>
              <w:t> </w:t>
            </w:r>
            <w:r>
              <w:t>523,5</w:t>
            </w:r>
            <w:r>
              <w:br/>
              <w:t>12</w:t>
            </w:r>
            <w:r>
              <w:rPr>
                <w:rFonts w:ascii="Tms Rmn" w:hAnsi="Tms Rmn"/>
                <w:sz w:val="12"/>
              </w:rPr>
              <w:t> </w:t>
            </w:r>
            <w:r>
              <w:t>524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851,5</w:t>
            </w:r>
            <w:r>
              <w:br/>
              <w:t>16</w:t>
            </w:r>
            <w:r>
              <w:rPr>
                <w:rFonts w:ascii="Tms Rmn" w:hAnsi="Tms Rmn"/>
                <w:sz w:val="12"/>
              </w:rPr>
              <w:t> </w:t>
            </w:r>
            <w:r>
              <w:t>852</w:t>
            </w:r>
            <w:r>
              <w:br/>
              <w:t>16</w:t>
            </w:r>
            <w:r>
              <w:rPr>
                <w:rFonts w:ascii="Tms Rmn" w:hAnsi="Tms Rmn"/>
                <w:sz w:val="12"/>
              </w:rPr>
              <w:t> </w:t>
            </w:r>
            <w:r>
              <w:t>852,5</w:t>
            </w:r>
            <w:r>
              <w:br/>
              <w:t>16</w:t>
            </w:r>
            <w:r>
              <w:rPr>
                <w:rFonts w:ascii="Tms Rmn" w:hAnsi="Tms Rmn"/>
                <w:sz w:val="12"/>
              </w:rPr>
              <w:t> </w:t>
            </w:r>
            <w:r>
              <w:t>853</w:t>
            </w:r>
            <w:r>
              <w:br/>
              <w:t>16</w:t>
            </w:r>
            <w:r>
              <w:rPr>
                <w:rFonts w:ascii="Tms Rmn" w:hAnsi="Tms Rmn"/>
                <w:sz w:val="12"/>
              </w:rPr>
              <w:t> </w:t>
            </w:r>
            <w:r>
              <w:t>853,5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728,5</w:t>
            </w:r>
            <w:r>
              <w:br/>
              <w:t>16</w:t>
            </w:r>
            <w:r>
              <w:rPr>
                <w:rFonts w:ascii="Tms Rmn" w:hAnsi="Tms Rmn"/>
                <w:sz w:val="12"/>
              </w:rPr>
              <w:t> </w:t>
            </w:r>
            <w:r>
              <w:t>729</w:t>
            </w:r>
            <w:r>
              <w:br/>
              <w:t>16</w:t>
            </w:r>
            <w:r>
              <w:rPr>
                <w:rFonts w:ascii="Tms Rmn" w:hAnsi="Tms Rmn"/>
                <w:sz w:val="12"/>
              </w:rPr>
              <w:t> </w:t>
            </w:r>
            <w:r>
              <w:t>729,5</w:t>
            </w:r>
            <w:r>
              <w:br/>
              <w:t>16</w:t>
            </w:r>
            <w:r>
              <w:rPr>
                <w:rFonts w:ascii="Tms Rmn" w:hAnsi="Tms Rmn"/>
                <w:sz w:val="12"/>
              </w:rPr>
              <w:t> </w:t>
            </w:r>
            <w:r>
              <w:t>730</w:t>
            </w:r>
            <w:r>
              <w:br/>
              <w:t>16</w:t>
            </w:r>
            <w:r>
              <w:rPr>
                <w:rFonts w:ascii="Tms Rmn" w:hAnsi="Tms Rmn"/>
                <w:sz w:val="12"/>
              </w:rPr>
              <w:t> </w:t>
            </w:r>
            <w:r>
              <w:t>730,5</w:t>
            </w:r>
          </w:p>
        </w:tc>
      </w:tr>
    </w:tbl>
    <w:p w:rsidR="00084F79" w:rsidRDefault="00084F79" w:rsidP="00084F79">
      <w:pPr>
        <w:pStyle w:val="Tablefin"/>
        <w:rPr>
          <w:color w:val="000000"/>
        </w:rPr>
      </w:pPr>
    </w:p>
    <w:p w:rsidR="00084F79" w:rsidRPr="00DA0A95" w:rsidRDefault="00084F79" w:rsidP="00DA0A95">
      <w:r>
        <w:br w:type="page"/>
      </w:r>
    </w:p>
    <w:p w:rsidR="00084F79" w:rsidRDefault="00084F79" w:rsidP="00084F79">
      <w:pPr>
        <w:pStyle w:val="Tabletitle"/>
        <w:rPr>
          <w:color w:val="000000"/>
        </w:rPr>
      </w:pPr>
      <w:r>
        <w:rPr>
          <w:color w:val="000000"/>
        </w:rPr>
        <w:t xml:space="preserve">Tableau des fréquences des stations côtières pour l'exploitation </w:t>
      </w:r>
      <w:r>
        <w:rPr>
          <w:color w:val="000000"/>
        </w:rPr>
        <w:br/>
        <w:t>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8445B6" w:rsidTr="008445B6">
        <w:trPr>
          <w:cantSplit/>
          <w:jc w:val="center"/>
        </w:trPr>
        <w:tc>
          <w:tcPr>
            <w:tcW w:w="1134" w:type="dxa"/>
            <w:vMerge w:val="restart"/>
            <w:tcBorders>
              <w:top w:val="single" w:sz="6" w:space="0" w:color="auto"/>
              <w:left w:val="single" w:sz="6" w:space="0" w:color="auto"/>
            </w:tcBorders>
            <w:vAlign w:val="center"/>
          </w:tcPr>
          <w:p w:rsidR="008445B6" w:rsidRDefault="008445B6" w:rsidP="008445B6">
            <w:pPr>
              <w:pStyle w:val="Tablehead"/>
            </w:pPr>
            <w:r>
              <w:t>Voie</w:t>
            </w:r>
            <w:r>
              <w:br/>
              <w:t>N°</w:t>
            </w:r>
          </w:p>
        </w:tc>
        <w:tc>
          <w:tcPr>
            <w:tcW w:w="2722" w:type="dxa"/>
            <w:gridSpan w:val="2"/>
            <w:tcBorders>
              <w:top w:val="single" w:sz="6" w:space="0" w:color="auto"/>
              <w:left w:val="single" w:sz="6" w:space="0" w:color="auto"/>
              <w:bottom w:val="single" w:sz="6" w:space="0" w:color="auto"/>
            </w:tcBorders>
          </w:tcPr>
          <w:p w:rsidR="008445B6" w:rsidRDefault="008445B6" w:rsidP="00E32200">
            <w:pPr>
              <w:pStyle w:val="Tablehead"/>
            </w:pPr>
            <w:r>
              <w:t>Bande des 12 MHz</w:t>
            </w:r>
            <w:r>
              <w:rPr>
                <w:rFonts w:ascii="Tms Rmn" w:hAnsi="Tms Rmn"/>
                <w:sz w:val="12"/>
              </w:rPr>
              <w:t> </w:t>
            </w:r>
            <w:r w:rsidRPr="005064D8">
              <w:rPr>
                <w:rFonts w:ascii="Times New Roman Bold" w:hAnsi="Times New Roman Bold" w:cs="Times New Roman Bold"/>
                <w:vertAlign w:val="superscript"/>
              </w:rPr>
              <w:t>5</w:t>
            </w:r>
            <w:r>
              <w:t xml:space="preserve"> </w:t>
            </w:r>
            <w:r w:rsidRPr="005577F6">
              <w:rPr>
                <w:b w:val="0"/>
                <w:bCs/>
                <w:iCs/>
              </w:rPr>
              <w:t>(</w:t>
            </w:r>
            <w:r w:rsidRPr="005577F6">
              <w:rPr>
                <w:b w:val="0"/>
                <w:bCs/>
                <w:i/>
              </w:rPr>
              <w:t>suite</w:t>
            </w:r>
            <w:r w:rsidRPr="005577F6">
              <w:rPr>
                <w:b w:val="0"/>
                <w:bCs/>
                <w:iCs/>
              </w:rPr>
              <w:t>)</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16 MHz</w:t>
            </w:r>
            <w:r>
              <w:rPr>
                <w:rFonts w:ascii="Tms Rmn" w:hAnsi="Tms Rmn"/>
                <w:sz w:val="12"/>
              </w:rPr>
              <w:t> </w:t>
            </w:r>
            <w:r w:rsidRPr="005064D8">
              <w:rPr>
                <w:rFonts w:ascii="Times New Roman Bold" w:hAnsi="Times New Roman Bold" w:cs="Times New Roman Bold"/>
                <w:vertAlign w:val="superscript"/>
              </w:rPr>
              <w:t>6</w:t>
            </w:r>
            <w:r>
              <w:t xml:space="preserve"> </w:t>
            </w:r>
            <w:r w:rsidRPr="00BC14FE">
              <w:rPr>
                <w:b w:val="0"/>
                <w:bCs/>
                <w:iCs/>
              </w:rPr>
              <w:t>(</w:t>
            </w:r>
            <w:r w:rsidRPr="00BC14FE">
              <w:rPr>
                <w:b w:val="0"/>
                <w:bCs/>
                <w:i/>
              </w:rPr>
              <w:t>suite</w:t>
            </w:r>
            <w:r w:rsidRPr="00BC14FE">
              <w:rPr>
                <w:b w:val="0"/>
                <w:bCs/>
                <w:iCs/>
              </w:rPr>
              <w:t>)</w:t>
            </w:r>
          </w:p>
        </w:tc>
      </w:tr>
      <w:tr w:rsidR="008445B6" w:rsidTr="0017037B">
        <w:trPr>
          <w:cantSplit/>
          <w:jc w:val="center"/>
        </w:trPr>
        <w:tc>
          <w:tcPr>
            <w:tcW w:w="1134" w:type="dxa"/>
            <w:vMerge/>
            <w:tcBorders>
              <w:left w:val="single" w:sz="6" w:space="0" w:color="auto"/>
              <w:bottom w:val="single" w:sz="6" w:space="0" w:color="auto"/>
            </w:tcBorders>
          </w:tcPr>
          <w:p w:rsidR="008445B6" w:rsidRDefault="008445B6" w:rsidP="00E3220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 </w:t>
            </w:r>
            <w:r>
              <w:t>96</w:t>
            </w:r>
            <w:r>
              <w:br/>
            </w:r>
            <w:r>
              <w:t> </w:t>
            </w:r>
            <w:r>
              <w:t>97</w:t>
            </w:r>
            <w:r>
              <w:br/>
            </w:r>
            <w:r>
              <w:t> </w:t>
            </w:r>
            <w:r>
              <w:t>98</w:t>
            </w:r>
            <w:r>
              <w:br/>
            </w:r>
            <w:r>
              <w:t> </w:t>
            </w:r>
            <w:r>
              <w:t>99</w:t>
            </w:r>
            <w:r>
              <w:br/>
              <w:t>100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626,5</w:t>
            </w:r>
            <w:r>
              <w:br/>
              <w:t>12</w:t>
            </w:r>
            <w:r>
              <w:rPr>
                <w:rFonts w:ascii="Tms Rmn" w:hAnsi="Tms Rmn"/>
                <w:sz w:val="12"/>
              </w:rPr>
              <w:t> </w:t>
            </w:r>
            <w:r>
              <w:t>627</w:t>
            </w:r>
            <w:r>
              <w:br/>
              <w:t>12</w:t>
            </w:r>
            <w:r>
              <w:rPr>
                <w:rFonts w:ascii="Tms Rmn" w:hAnsi="Tms Rmn"/>
                <w:sz w:val="12"/>
              </w:rPr>
              <w:t> </w:t>
            </w:r>
            <w:r>
              <w:t>627,5</w:t>
            </w:r>
            <w:r>
              <w:br/>
              <w:t>12</w:t>
            </w:r>
            <w:r>
              <w:rPr>
                <w:rFonts w:ascii="Tms Rmn" w:hAnsi="Tms Rmn"/>
                <w:sz w:val="12"/>
              </w:rPr>
              <w:t> </w:t>
            </w:r>
            <w:r>
              <w:t>628</w:t>
            </w:r>
            <w:r>
              <w:br/>
              <w:t>12</w:t>
            </w:r>
            <w:r>
              <w:rPr>
                <w:rFonts w:ascii="Tms Rmn" w:hAnsi="Tms Rmn"/>
                <w:sz w:val="12"/>
              </w:rPr>
              <w:t> </w:t>
            </w:r>
            <w:r>
              <w:t>628,5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524,5</w:t>
            </w:r>
            <w:r>
              <w:br/>
              <w:t>12</w:t>
            </w:r>
            <w:r>
              <w:rPr>
                <w:rFonts w:ascii="Tms Rmn" w:hAnsi="Tms Rmn"/>
                <w:sz w:val="12"/>
              </w:rPr>
              <w:t> </w:t>
            </w:r>
            <w:r>
              <w:t>525</w:t>
            </w:r>
            <w:r>
              <w:br/>
              <w:t>12</w:t>
            </w:r>
            <w:r>
              <w:rPr>
                <w:rFonts w:ascii="Tms Rmn" w:hAnsi="Tms Rmn"/>
                <w:sz w:val="12"/>
              </w:rPr>
              <w:t> </w:t>
            </w:r>
            <w:r>
              <w:t>525,5</w:t>
            </w:r>
            <w:r>
              <w:br/>
              <w:t>12</w:t>
            </w:r>
            <w:r>
              <w:rPr>
                <w:rFonts w:ascii="Tms Rmn" w:hAnsi="Tms Rmn"/>
                <w:sz w:val="12"/>
              </w:rPr>
              <w:t> </w:t>
            </w:r>
            <w:r>
              <w:t>526</w:t>
            </w:r>
            <w:r>
              <w:br/>
              <w:t>12</w:t>
            </w:r>
            <w:r>
              <w:rPr>
                <w:rFonts w:ascii="Tms Rmn" w:hAnsi="Tms Rmn"/>
                <w:sz w:val="12"/>
              </w:rPr>
              <w:t> </w:t>
            </w:r>
            <w:r>
              <w:t>526,5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854</w:t>
            </w:r>
            <w:r>
              <w:br/>
              <w:t>16</w:t>
            </w:r>
            <w:r>
              <w:rPr>
                <w:rFonts w:ascii="Tms Rmn" w:hAnsi="Tms Rmn"/>
                <w:sz w:val="12"/>
              </w:rPr>
              <w:t> </w:t>
            </w:r>
            <w:r>
              <w:t>854,5</w:t>
            </w:r>
            <w:r>
              <w:br/>
              <w:t>16</w:t>
            </w:r>
            <w:r>
              <w:rPr>
                <w:rFonts w:ascii="Tms Rmn" w:hAnsi="Tms Rmn"/>
                <w:sz w:val="12"/>
              </w:rPr>
              <w:t> </w:t>
            </w:r>
            <w:r>
              <w:t>855</w:t>
            </w:r>
            <w:r>
              <w:br/>
              <w:t>16</w:t>
            </w:r>
            <w:r>
              <w:rPr>
                <w:rFonts w:ascii="Tms Rmn" w:hAnsi="Tms Rmn"/>
                <w:sz w:val="12"/>
              </w:rPr>
              <w:t> </w:t>
            </w:r>
            <w:r>
              <w:t>855,5</w:t>
            </w:r>
            <w:r>
              <w:br/>
              <w:t>16</w:t>
            </w:r>
            <w:r>
              <w:rPr>
                <w:rFonts w:ascii="Tms Rmn" w:hAnsi="Tms Rmn"/>
                <w:sz w:val="12"/>
              </w:rPr>
              <w:t> </w:t>
            </w:r>
            <w:r>
              <w:t>856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731</w:t>
            </w:r>
            <w:r>
              <w:br/>
              <w:t>16</w:t>
            </w:r>
            <w:r>
              <w:rPr>
                <w:rFonts w:ascii="Tms Rmn" w:hAnsi="Tms Rmn"/>
                <w:sz w:val="12"/>
              </w:rPr>
              <w:t> </w:t>
            </w:r>
            <w:r>
              <w:t>731,5</w:t>
            </w:r>
            <w:r>
              <w:br/>
              <w:t>16</w:t>
            </w:r>
            <w:r>
              <w:rPr>
                <w:rFonts w:ascii="Tms Rmn" w:hAnsi="Tms Rmn"/>
                <w:sz w:val="12"/>
              </w:rPr>
              <w:t> </w:t>
            </w:r>
            <w:r>
              <w:t>732</w:t>
            </w:r>
            <w:r>
              <w:br/>
              <w:t>16</w:t>
            </w:r>
            <w:r>
              <w:rPr>
                <w:rFonts w:ascii="Tms Rmn" w:hAnsi="Tms Rmn"/>
                <w:sz w:val="12"/>
              </w:rPr>
              <w:t> </w:t>
            </w:r>
            <w:r>
              <w:t>732,5</w:t>
            </w:r>
            <w:r>
              <w:br/>
              <w:t>16</w:t>
            </w:r>
            <w:r>
              <w:rPr>
                <w:rFonts w:ascii="Tms Rmn" w:hAnsi="Tms Rmn"/>
                <w:sz w:val="12"/>
              </w:rPr>
              <w:t> </w:t>
            </w:r>
            <w:r>
              <w:t>733</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101</w:t>
            </w:r>
            <w:r>
              <w:br/>
              <w:t>102</w:t>
            </w:r>
            <w:r>
              <w:br/>
              <w:t>103</w:t>
            </w:r>
            <w:r>
              <w:br/>
              <w:t>104</w:t>
            </w:r>
            <w:r>
              <w:br/>
              <w:t>105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629</w:t>
            </w:r>
            <w:r>
              <w:br/>
              <w:t>12</w:t>
            </w:r>
            <w:r>
              <w:rPr>
                <w:rFonts w:ascii="Tms Rmn" w:hAnsi="Tms Rmn"/>
                <w:sz w:val="12"/>
              </w:rPr>
              <w:t> </w:t>
            </w:r>
            <w:r>
              <w:t>629,5</w:t>
            </w:r>
            <w:r>
              <w:br/>
              <w:t>12</w:t>
            </w:r>
            <w:r>
              <w:rPr>
                <w:rFonts w:ascii="Tms Rmn" w:hAnsi="Tms Rmn"/>
                <w:sz w:val="12"/>
              </w:rPr>
              <w:t> </w:t>
            </w:r>
            <w:r>
              <w:t>630</w:t>
            </w:r>
            <w:r>
              <w:br/>
              <w:t>12</w:t>
            </w:r>
            <w:r>
              <w:rPr>
                <w:rFonts w:ascii="Tms Rmn" w:hAnsi="Tms Rmn"/>
                <w:sz w:val="12"/>
              </w:rPr>
              <w:t> </w:t>
            </w:r>
            <w:r>
              <w:t>630,5</w:t>
            </w:r>
            <w:r>
              <w:br/>
              <w:t>12</w:t>
            </w:r>
            <w:r>
              <w:rPr>
                <w:rFonts w:ascii="Tms Rmn" w:hAnsi="Tms Rmn"/>
                <w:sz w:val="12"/>
              </w:rPr>
              <w:t> </w:t>
            </w:r>
            <w:r>
              <w:t>631</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527</w:t>
            </w:r>
            <w:r>
              <w:br/>
              <w:t>12</w:t>
            </w:r>
            <w:r>
              <w:rPr>
                <w:rFonts w:ascii="Tms Rmn" w:hAnsi="Tms Rmn"/>
                <w:sz w:val="12"/>
              </w:rPr>
              <w:t> </w:t>
            </w:r>
            <w:r>
              <w:t>527,5</w:t>
            </w:r>
            <w:r>
              <w:br/>
              <w:t>12</w:t>
            </w:r>
            <w:r>
              <w:rPr>
                <w:rFonts w:ascii="Tms Rmn" w:hAnsi="Tms Rmn"/>
                <w:sz w:val="12"/>
              </w:rPr>
              <w:t> </w:t>
            </w:r>
            <w:r>
              <w:t>528</w:t>
            </w:r>
            <w:r>
              <w:br/>
              <w:t>12</w:t>
            </w:r>
            <w:r>
              <w:rPr>
                <w:rFonts w:ascii="Tms Rmn" w:hAnsi="Tms Rmn"/>
                <w:sz w:val="12"/>
              </w:rPr>
              <w:t> </w:t>
            </w:r>
            <w:r>
              <w:t>528,5</w:t>
            </w:r>
            <w:r>
              <w:br/>
              <w:t>12</w:t>
            </w:r>
            <w:r>
              <w:rPr>
                <w:rFonts w:ascii="Tms Rmn" w:hAnsi="Tms Rmn"/>
                <w:sz w:val="12"/>
              </w:rPr>
              <w:t> </w:t>
            </w:r>
            <w:r>
              <w:t>529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856,5</w:t>
            </w:r>
            <w:r>
              <w:br/>
              <w:t>16</w:t>
            </w:r>
            <w:r>
              <w:rPr>
                <w:rFonts w:ascii="Tms Rmn" w:hAnsi="Tms Rmn"/>
                <w:sz w:val="12"/>
              </w:rPr>
              <w:t> </w:t>
            </w:r>
            <w:r>
              <w:t>857</w:t>
            </w:r>
            <w:r>
              <w:br/>
              <w:t>16</w:t>
            </w:r>
            <w:r>
              <w:rPr>
                <w:rFonts w:ascii="Tms Rmn" w:hAnsi="Tms Rmn"/>
                <w:sz w:val="12"/>
              </w:rPr>
              <w:t> </w:t>
            </w:r>
            <w:r>
              <w:t>857,5</w:t>
            </w:r>
            <w:r>
              <w:br/>
              <w:t>16</w:t>
            </w:r>
            <w:r>
              <w:rPr>
                <w:rFonts w:ascii="Tms Rmn" w:hAnsi="Tms Rmn"/>
                <w:sz w:val="12"/>
              </w:rPr>
              <w:t> </w:t>
            </w:r>
            <w:r>
              <w:t>858</w:t>
            </w:r>
            <w:r>
              <w:br/>
              <w:t>16</w:t>
            </w:r>
            <w:r>
              <w:rPr>
                <w:rFonts w:ascii="Tms Rmn" w:hAnsi="Tms Rmn"/>
                <w:sz w:val="12"/>
              </w:rPr>
              <w:t> </w:t>
            </w:r>
            <w:r>
              <w:t>858,5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733,5</w:t>
            </w:r>
            <w:r>
              <w:br/>
              <w:t>16</w:t>
            </w:r>
            <w:r>
              <w:rPr>
                <w:rFonts w:ascii="Tms Rmn" w:hAnsi="Tms Rmn"/>
                <w:sz w:val="12"/>
              </w:rPr>
              <w:t> </w:t>
            </w:r>
            <w:r>
              <w:t>739</w:t>
            </w:r>
            <w:r>
              <w:br/>
              <w:t>16</w:t>
            </w:r>
            <w:r>
              <w:rPr>
                <w:rFonts w:ascii="Tms Rmn" w:hAnsi="Tms Rmn"/>
                <w:sz w:val="12"/>
              </w:rPr>
              <w:t> </w:t>
            </w:r>
            <w:r>
              <w:t>739,5</w:t>
            </w:r>
            <w:r>
              <w:br/>
              <w:t>16</w:t>
            </w:r>
            <w:r>
              <w:rPr>
                <w:rFonts w:ascii="Tms Rmn" w:hAnsi="Tms Rmn"/>
                <w:sz w:val="12"/>
              </w:rPr>
              <w:t> </w:t>
            </w:r>
            <w:r>
              <w:t>740</w:t>
            </w:r>
            <w:r>
              <w:br/>
              <w:t>16</w:t>
            </w:r>
            <w:r>
              <w:rPr>
                <w:rFonts w:ascii="Tms Rmn" w:hAnsi="Tms Rmn"/>
                <w:sz w:val="12"/>
              </w:rPr>
              <w:t> </w:t>
            </w:r>
            <w:r>
              <w:t>740,5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106</w:t>
            </w:r>
            <w:r>
              <w:br/>
              <w:t>107</w:t>
            </w:r>
            <w:r>
              <w:br/>
              <w:t>108</w:t>
            </w:r>
            <w:r>
              <w:br/>
              <w:t>109</w:t>
            </w:r>
            <w:r>
              <w:br/>
              <w:t>110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631,5</w:t>
            </w:r>
            <w:r>
              <w:br/>
              <w:t>12</w:t>
            </w:r>
            <w:r>
              <w:rPr>
                <w:rFonts w:ascii="Tms Rmn" w:hAnsi="Tms Rmn"/>
                <w:sz w:val="12"/>
              </w:rPr>
              <w:t> </w:t>
            </w:r>
            <w:r>
              <w:t>632</w:t>
            </w:r>
            <w:r>
              <w:br/>
              <w:t>12</w:t>
            </w:r>
            <w:r>
              <w:rPr>
                <w:rFonts w:ascii="Tms Rmn" w:hAnsi="Tms Rmn"/>
                <w:sz w:val="12"/>
              </w:rPr>
              <w:t> </w:t>
            </w:r>
            <w:r>
              <w:t>632,5</w:t>
            </w:r>
            <w:r>
              <w:br/>
              <w:t>12</w:t>
            </w:r>
            <w:r>
              <w:rPr>
                <w:rFonts w:ascii="Tms Rmn" w:hAnsi="Tms Rmn"/>
                <w:sz w:val="12"/>
              </w:rPr>
              <w:t> </w:t>
            </w:r>
            <w:r>
              <w:t>633</w:t>
            </w:r>
            <w:r>
              <w:br/>
              <w:t>12</w:t>
            </w:r>
            <w:r>
              <w:rPr>
                <w:rFonts w:ascii="Tms Rmn" w:hAnsi="Tms Rmn"/>
                <w:sz w:val="12"/>
              </w:rPr>
              <w:t> </w:t>
            </w:r>
            <w:r>
              <w:t>633,5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529,5</w:t>
            </w:r>
            <w:r>
              <w:br/>
              <w:t>12</w:t>
            </w:r>
            <w:r>
              <w:rPr>
                <w:rFonts w:ascii="Tms Rmn" w:hAnsi="Tms Rmn"/>
                <w:sz w:val="12"/>
              </w:rPr>
              <w:t> </w:t>
            </w:r>
            <w:r>
              <w:t>530</w:t>
            </w:r>
            <w:r>
              <w:br/>
              <w:t>12</w:t>
            </w:r>
            <w:r>
              <w:rPr>
                <w:rFonts w:ascii="Tms Rmn" w:hAnsi="Tms Rmn"/>
                <w:sz w:val="12"/>
              </w:rPr>
              <w:t> </w:t>
            </w:r>
            <w:r>
              <w:t>530,5</w:t>
            </w:r>
            <w:r>
              <w:br/>
              <w:t>12</w:t>
            </w:r>
            <w:r>
              <w:rPr>
                <w:rFonts w:ascii="Tms Rmn" w:hAnsi="Tms Rmn"/>
                <w:sz w:val="12"/>
              </w:rPr>
              <w:t> </w:t>
            </w:r>
            <w:r>
              <w:t>531</w:t>
            </w:r>
            <w:r>
              <w:br/>
              <w:t>12</w:t>
            </w:r>
            <w:r>
              <w:rPr>
                <w:rFonts w:ascii="Tms Rmn" w:hAnsi="Tms Rmn"/>
                <w:sz w:val="12"/>
              </w:rPr>
              <w:t> </w:t>
            </w:r>
            <w:r>
              <w:t>531,5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859</w:t>
            </w:r>
            <w:r>
              <w:br/>
              <w:t>16</w:t>
            </w:r>
            <w:r>
              <w:rPr>
                <w:rFonts w:ascii="Tms Rmn" w:hAnsi="Tms Rmn"/>
                <w:sz w:val="12"/>
              </w:rPr>
              <w:t> </w:t>
            </w:r>
            <w:r>
              <w:t>859,5</w:t>
            </w:r>
            <w:r>
              <w:br/>
              <w:t>16</w:t>
            </w:r>
            <w:r>
              <w:rPr>
                <w:rFonts w:ascii="Tms Rmn" w:hAnsi="Tms Rmn"/>
                <w:sz w:val="12"/>
              </w:rPr>
              <w:t> </w:t>
            </w:r>
            <w:r>
              <w:t>860</w:t>
            </w:r>
            <w:r>
              <w:br/>
              <w:t>16</w:t>
            </w:r>
            <w:r>
              <w:rPr>
                <w:rFonts w:ascii="Tms Rmn" w:hAnsi="Tms Rmn"/>
                <w:sz w:val="12"/>
              </w:rPr>
              <w:t> </w:t>
            </w:r>
            <w:r>
              <w:t>860,5</w:t>
            </w:r>
            <w:r>
              <w:br/>
              <w:t>16</w:t>
            </w:r>
            <w:r>
              <w:rPr>
                <w:rFonts w:ascii="Tms Rmn" w:hAnsi="Tms Rmn"/>
                <w:sz w:val="12"/>
              </w:rPr>
              <w:t> </w:t>
            </w:r>
            <w:r>
              <w:t>861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741</w:t>
            </w:r>
            <w:r>
              <w:br/>
              <w:t>16</w:t>
            </w:r>
            <w:r>
              <w:rPr>
                <w:rFonts w:ascii="Tms Rmn" w:hAnsi="Tms Rmn"/>
                <w:sz w:val="12"/>
              </w:rPr>
              <w:t> </w:t>
            </w:r>
            <w:r>
              <w:t>741,5</w:t>
            </w:r>
            <w:r>
              <w:br/>
              <w:t>16</w:t>
            </w:r>
            <w:r>
              <w:rPr>
                <w:rFonts w:ascii="Tms Rmn" w:hAnsi="Tms Rmn"/>
                <w:sz w:val="12"/>
              </w:rPr>
              <w:t> </w:t>
            </w:r>
            <w:r>
              <w:t>742</w:t>
            </w:r>
            <w:r>
              <w:br/>
              <w:t>16</w:t>
            </w:r>
            <w:r>
              <w:rPr>
                <w:rFonts w:ascii="Tms Rmn" w:hAnsi="Tms Rmn"/>
                <w:sz w:val="12"/>
              </w:rPr>
              <w:t> </w:t>
            </w:r>
            <w:r>
              <w:t>742,5</w:t>
            </w:r>
            <w:r>
              <w:br/>
              <w:t>16</w:t>
            </w:r>
            <w:r>
              <w:rPr>
                <w:rFonts w:ascii="Tms Rmn" w:hAnsi="Tms Rmn"/>
                <w:sz w:val="12"/>
              </w:rPr>
              <w:t> </w:t>
            </w:r>
            <w:r>
              <w:t>743</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111</w:t>
            </w:r>
            <w:r>
              <w:br/>
              <w:t>112</w:t>
            </w:r>
            <w:r>
              <w:br/>
              <w:t>113</w:t>
            </w:r>
            <w:r>
              <w:br/>
              <w:t>114</w:t>
            </w:r>
            <w:r>
              <w:br/>
              <w:t>115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634</w:t>
            </w:r>
            <w:r>
              <w:br/>
              <w:t>12</w:t>
            </w:r>
            <w:r>
              <w:rPr>
                <w:rFonts w:ascii="Tms Rmn" w:hAnsi="Tms Rmn"/>
                <w:sz w:val="12"/>
              </w:rPr>
              <w:t> </w:t>
            </w:r>
            <w:r>
              <w:t>634,5</w:t>
            </w:r>
            <w:r>
              <w:br/>
              <w:t>12</w:t>
            </w:r>
            <w:r>
              <w:rPr>
                <w:rFonts w:ascii="Tms Rmn" w:hAnsi="Tms Rmn"/>
                <w:sz w:val="12"/>
              </w:rPr>
              <w:t> </w:t>
            </w:r>
            <w:r>
              <w:t>635</w:t>
            </w:r>
            <w:r>
              <w:br/>
              <w:t>12</w:t>
            </w:r>
            <w:r>
              <w:rPr>
                <w:rFonts w:ascii="Tms Rmn" w:hAnsi="Tms Rmn"/>
                <w:sz w:val="12"/>
              </w:rPr>
              <w:t> </w:t>
            </w:r>
            <w:r>
              <w:t>635,5</w:t>
            </w:r>
            <w:r>
              <w:br/>
              <w:t>12</w:t>
            </w:r>
            <w:r>
              <w:rPr>
                <w:rFonts w:ascii="Tms Rmn" w:hAnsi="Tms Rmn"/>
                <w:sz w:val="12"/>
              </w:rPr>
              <w:t> </w:t>
            </w:r>
            <w:r>
              <w:t>636</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532</w:t>
            </w:r>
            <w:r>
              <w:br/>
              <w:t>12</w:t>
            </w:r>
            <w:r>
              <w:rPr>
                <w:rFonts w:ascii="Tms Rmn" w:hAnsi="Tms Rmn"/>
                <w:sz w:val="12"/>
              </w:rPr>
              <w:t> </w:t>
            </w:r>
            <w:r>
              <w:t>532,5</w:t>
            </w:r>
            <w:r>
              <w:br/>
              <w:t>12</w:t>
            </w:r>
            <w:r>
              <w:rPr>
                <w:rFonts w:ascii="Tms Rmn" w:hAnsi="Tms Rmn"/>
                <w:sz w:val="12"/>
              </w:rPr>
              <w:t> </w:t>
            </w:r>
            <w:r>
              <w:t>533</w:t>
            </w:r>
            <w:r>
              <w:br/>
              <w:t>12</w:t>
            </w:r>
            <w:r>
              <w:rPr>
                <w:rFonts w:ascii="Tms Rmn" w:hAnsi="Tms Rmn"/>
                <w:sz w:val="12"/>
              </w:rPr>
              <w:t> </w:t>
            </w:r>
            <w:r>
              <w:t>533,5</w:t>
            </w:r>
            <w:r>
              <w:br/>
              <w:t>12</w:t>
            </w:r>
            <w:r>
              <w:rPr>
                <w:rFonts w:ascii="Tms Rmn" w:hAnsi="Tms Rmn"/>
                <w:sz w:val="12"/>
              </w:rPr>
              <w:t> </w:t>
            </w:r>
            <w:r>
              <w:t>534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861,5</w:t>
            </w:r>
            <w:r>
              <w:br/>
              <w:t>16</w:t>
            </w:r>
            <w:r>
              <w:rPr>
                <w:rFonts w:ascii="Tms Rmn" w:hAnsi="Tms Rmn"/>
                <w:sz w:val="12"/>
              </w:rPr>
              <w:t> </w:t>
            </w:r>
            <w:r>
              <w:t>862</w:t>
            </w:r>
            <w:r>
              <w:br/>
              <w:t>16</w:t>
            </w:r>
            <w:r>
              <w:rPr>
                <w:rFonts w:ascii="Tms Rmn" w:hAnsi="Tms Rmn"/>
                <w:sz w:val="12"/>
              </w:rPr>
              <w:t> </w:t>
            </w:r>
            <w:r>
              <w:t>862,5</w:t>
            </w:r>
            <w:r>
              <w:br/>
              <w:t>16</w:t>
            </w:r>
            <w:r>
              <w:rPr>
                <w:rFonts w:ascii="Tms Rmn" w:hAnsi="Tms Rmn"/>
                <w:sz w:val="12"/>
              </w:rPr>
              <w:t> </w:t>
            </w:r>
            <w:r>
              <w:t>863</w:t>
            </w:r>
            <w:r>
              <w:br/>
              <w:t>16</w:t>
            </w:r>
            <w:r>
              <w:rPr>
                <w:rFonts w:ascii="Tms Rmn" w:hAnsi="Tms Rmn"/>
                <w:sz w:val="12"/>
              </w:rPr>
              <w:t> </w:t>
            </w:r>
            <w:r>
              <w:t>863,5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743,5</w:t>
            </w:r>
            <w:r>
              <w:br/>
              <w:t>16</w:t>
            </w:r>
            <w:r>
              <w:rPr>
                <w:rFonts w:ascii="Tms Rmn" w:hAnsi="Tms Rmn"/>
                <w:sz w:val="12"/>
              </w:rPr>
              <w:t> </w:t>
            </w:r>
            <w:r>
              <w:t>744</w:t>
            </w:r>
            <w:r>
              <w:br/>
              <w:t>16</w:t>
            </w:r>
            <w:r>
              <w:rPr>
                <w:rFonts w:ascii="Tms Rmn" w:hAnsi="Tms Rmn"/>
                <w:sz w:val="12"/>
              </w:rPr>
              <w:t> </w:t>
            </w:r>
            <w:r>
              <w:t>744,5</w:t>
            </w:r>
            <w:r>
              <w:br/>
              <w:t>16</w:t>
            </w:r>
            <w:r>
              <w:rPr>
                <w:rFonts w:ascii="Tms Rmn" w:hAnsi="Tms Rmn"/>
                <w:sz w:val="12"/>
              </w:rPr>
              <w:t> </w:t>
            </w:r>
            <w:r>
              <w:t>745</w:t>
            </w:r>
            <w:r>
              <w:br/>
              <w:t>16</w:t>
            </w:r>
            <w:r>
              <w:rPr>
                <w:rFonts w:ascii="Tms Rmn" w:hAnsi="Tms Rmn"/>
                <w:sz w:val="12"/>
              </w:rPr>
              <w:t> </w:t>
            </w:r>
            <w:r>
              <w:t>745,5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116</w:t>
            </w:r>
            <w:r>
              <w:br/>
              <w:t>117</w:t>
            </w:r>
            <w:r>
              <w:br/>
              <w:t>118</w:t>
            </w:r>
            <w:r>
              <w:br/>
              <w:t>119</w:t>
            </w:r>
            <w:r>
              <w:br/>
              <w:t>120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636,5</w:t>
            </w:r>
            <w:r>
              <w:br/>
              <w:t>12</w:t>
            </w:r>
            <w:r>
              <w:rPr>
                <w:rFonts w:ascii="Tms Rmn" w:hAnsi="Tms Rmn"/>
                <w:sz w:val="12"/>
              </w:rPr>
              <w:t> </w:t>
            </w:r>
            <w:r>
              <w:t>637</w:t>
            </w:r>
            <w:r>
              <w:br/>
              <w:t>12</w:t>
            </w:r>
            <w:r>
              <w:rPr>
                <w:rFonts w:ascii="Tms Rmn" w:hAnsi="Tms Rmn"/>
                <w:sz w:val="12"/>
              </w:rPr>
              <w:t> </w:t>
            </w:r>
            <w:r>
              <w:t>637,5</w:t>
            </w:r>
            <w:r>
              <w:br/>
              <w:t>12</w:t>
            </w:r>
            <w:r>
              <w:rPr>
                <w:rFonts w:ascii="Tms Rmn" w:hAnsi="Tms Rmn"/>
                <w:sz w:val="12"/>
              </w:rPr>
              <w:t> </w:t>
            </w:r>
            <w:r>
              <w:t>638</w:t>
            </w:r>
            <w:r>
              <w:br/>
              <w:t>12</w:t>
            </w:r>
            <w:r>
              <w:rPr>
                <w:rFonts w:ascii="Tms Rmn" w:hAnsi="Tms Rmn"/>
                <w:sz w:val="12"/>
              </w:rPr>
              <w:t> </w:t>
            </w:r>
            <w:r>
              <w:t>638,5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534,5</w:t>
            </w:r>
            <w:r>
              <w:br/>
              <w:t>12</w:t>
            </w:r>
            <w:r>
              <w:rPr>
                <w:rFonts w:ascii="Tms Rmn" w:hAnsi="Tms Rmn"/>
                <w:sz w:val="12"/>
              </w:rPr>
              <w:t> </w:t>
            </w:r>
            <w:r>
              <w:t>535</w:t>
            </w:r>
            <w:r>
              <w:br/>
              <w:t>12</w:t>
            </w:r>
            <w:r>
              <w:rPr>
                <w:rFonts w:ascii="Tms Rmn" w:hAnsi="Tms Rmn"/>
                <w:sz w:val="12"/>
              </w:rPr>
              <w:t> </w:t>
            </w:r>
            <w:r>
              <w:t>535,5</w:t>
            </w:r>
            <w:r>
              <w:br/>
              <w:t>12</w:t>
            </w:r>
            <w:r>
              <w:rPr>
                <w:rFonts w:ascii="Tms Rmn" w:hAnsi="Tms Rmn"/>
                <w:sz w:val="12"/>
              </w:rPr>
              <w:t> </w:t>
            </w:r>
            <w:r>
              <w:t>536</w:t>
            </w:r>
            <w:r>
              <w:br/>
              <w:t>12</w:t>
            </w:r>
            <w:r>
              <w:rPr>
                <w:rFonts w:ascii="Tms Rmn" w:hAnsi="Tms Rmn"/>
                <w:sz w:val="12"/>
              </w:rPr>
              <w:t> </w:t>
            </w:r>
            <w:r>
              <w:t>536,5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864</w:t>
            </w:r>
            <w:r>
              <w:br/>
              <w:t>16</w:t>
            </w:r>
            <w:r>
              <w:rPr>
                <w:rFonts w:ascii="Tms Rmn" w:hAnsi="Tms Rmn"/>
                <w:sz w:val="12"/>
              </w:rPr>
              <w:t> </w:t>
            </w:r>
            <w:r>
              <w:t>864,5</w:t>
            </w:r>
            <w:r>
              <w:br/>
              <w:t>16</w:t>
            </w:r>
            <w:r>
              <w:rPr>
                <w:rFonts w:ascii="Tms Rmn" w:hAnsi="Tms Rmn"/>
                <w:sz w:val="12"/>
              </w:rPr>
              <w:t> </w:t>
            </w:r>
            <w:r>
              <w:t>865</w:t>
            </w:r>
            <w:r>
              <w:br/>
              <w:t>16</w:t>
            </w:r>
            <w:r>
              <w:rPr>
                <w:rFonts w:ascii="Tms Rmn" w:hAnsi="Tms Rmn"/>
                <w:sz w:val="12"/>
              </w:rPr>
              <w:t> </w:t>
            </w:r>
            <w:r>
              <w:t>865,5</w:t>
            </w:r>
            <w:r>
              <w:br/>
              <w:t>16</w:t>
            </w:r>
            <w:r>
              <w:rPr>
                <w:rFonts w:ascii="Tms Rmn" w:hAnsi="Tms Rmn"/>
                <w:sz w:val="12"/>
              </w:rPr>
              <w:t> </w:t>
            </w:r>
            <w:r>
              <w:t>866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746</w:t>
            </w:r>
            <w:r>
              <w:br/>
              <w:t>16</w:t>
            </w:r>
            <w:r>
              <w:rPr>
                <w:rFonts w:ascii="Tms Rmn" w:hAnsi="Tms Rmn"/>
                <w:sz w:val="12"/>
              </w:rPr>
              <w:t> </w:t>
            </w:r>
            <w:r>
              <w:t>746,5</w:t>
            </w:r>
            <w:r>
              <w:br/>
              <w:t>16</w:t>
            </w:r>
            <w:r>
              <w:rPr>
                <w:rFonts w:ascii="Tms Rmn" w:hAnsi="Tms Rmn"/>
                <w:sz w:val="12"/>
              </w:rPr>
              <w:t> </w:t>
            </w:r>
            <w:r>
              <w:t>747</w:t>
            </w:r>
            <w:r>
              <w:br/>
              <w:t>16</w:t>
            </w:r>
            <w:r>
              <w:rPr>
                <w:rFonts w:ascii="Tms Rmn" w:hAnsi="Tms Rmn"/>
                <w:sz w:val="12"/>
              </w:rPr>
              <w:t> </w:t>
            </w:r>
            <w:r>
              <w:t>747,5</w:t>
            </w:r>
            <w:r>
              <w:br/>
              <w:t>16</w:t>
            </w:r>
            <w:r>
              <w:rPr>
                <w:rFonts w:ascii="Tms Rmn" w:hAnsi="Tms Rmn"/>
                <w:sz w:val="12"/>
              </w:rPr>
              <w:t> </w:t>
            </w:r>
            <w:r>
              <w:t>748</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121</w:t>
            </w:r>
            <w:r>
              <w:br/>
              <w:t>122</w:t>
            </w:r>
            <w:r>
              <w:br/>
              <w:t>123</w:t>
            </w:r>
            <w:r>
              <w:br/>
              <w:t>124</w:t>
            </w:r>
            <w:r>
              <w:br/>
              <w:t>125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639</w:t>
            </w:r>
            <w:r>
              <w:br/>
              <w:t>12</w:t>
            </w:r>
            <w:r>
              <w:rPr>
                <w:rFonts w:ascii="Tms Rmn" w:hAnsi="Tms Rmn"/>
                <w:sz w:val="12"/>
              </w:rPr>
              <w:t> </w:t>
            </w:r>
            <w:r>
              <w:t>639,5</w:t>
            </w:r>
            <w:r>
              <w:br/>
              <w:t>12</w:t>
            </w:r>
            <w:r>
              <w:rPr>
                <w:rFonts w:ascii="Tms Rmn" w:hAnsi="Tms Rmn"/>
                <w:sz w:val="12"/>
              </w:rPr>
              <w:t> </w:t>
            </w:r>
            <w:r>
              <w:t>640</w:t>
            </w:r>
            <w:r>
              <w:br/>
              <w:t>12</w:t>
            </w:r>
            <w:r>
              <w:rPr>
                <w:rFonts w:ascii="Tms Rmn" w:hAnsi="Tms Rmn"/>
                <w:sz w:val="12"/>
              </w:rPr>
              <w:t> </w:t>
            </w:r>
            <w:r>
              <w:t>640,5</w:t>
            </w:r>
            <w:r>
              <w:br/>
              <w:t>12</w:t>
            </w:r>
            <w:r>
              <w:rPr>
                <w:rFonts w:ascii="Tms Rmn" w:hAnsi="Tms Rmn"/>
                <w:sz w:val="12"/>
              </w:rPr>
              <w:t> </w:t>
            </w:r>
            <w:r>
              <w:t>641</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537</w:t>
            </w:r>
            <w:r>
              <w:br/>
              <w:t>12</w:t>
            </w:r>
            <w:r>
              <w:rPr>
                <w:rFonts w:ascii="Tms Rmn" w:hAnsi="Tms Rmn"/>
                <w:sz w:val="12"/>
              </w:rPr>
              <w:t> </w:t>
            </w:r>
            <w:r>
              <w:t>537,5</w:t>
            </w:r>
            <w:r>
              <w:br/>
              <w:t>12</w:t>
            </w:r>
            <w:r>
              <w:rPr>
                <w:rFonts w:ascii="Tms Rmn" w:hAnsi="Tms Rmn"/>
                <w:sz w:val="12"/>
              </w:rPr>
              <w:t> </w:t>
            </w:r>
            <w:r>
              <w:t>538</w:t>
            </w:r>
            <w:r>
              <w:br/>
              <w:t>12</w:t>
            </w:r>
            <w:r>
              <w:rPr>
                <w:rFonts w:ascii="Tms Rmn" w:hAnsi="Tms Rmn"/>
                <w:sz w:val="12"/>
              </w:rPr>
              <w:t> </w:t>
            </w:r>
            <w:r>
              <w:t>538,5</w:t>
            </w:r>
            <w:r>
              <w:br/>
              <w:t>12</w:t>
            </w:r>
            <w:r>
              <w:rPr>
                <w:rFonts w:ascii="Tms Rmn" w:hAnsi="Tms Rmn"/>
                <w:sz w:val="12"/>
              </w:rPr>
              <w:t> </w:t>
            </w:r>
            <w:r>
              <w:t>539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866,5</w:t>
            </w:r>
            <w:r>
              <w:br/>
              <w:t>16</w:t>
            </w:r>
            <w:r>
              <w:rPr>
                <w:rFonts w:ascii="Tms Rmn" w:hAnsi="Tms Rmn"/>
                <w:sz w:val="12"/>
              </w:rPr>
              <w:t> </w:t>
            </w:r>
            <w:r>
              <w:t>867</w:t>
            </w:r>
            <w:r>
              <w:br/>
              <w:t>16</w:t>
            </w:r>
            <w:r>
              <w:rPr>
                <w:rFonts w:ascii="Tms Rmn" w:hAnsi="Tms Rmn"/>
                <w:sz w:val="12"/>
              </w:rPr>
              <w:t> </w:t>
            </w:r>
            <w:r>
              <w:t>867,5</w:t>
            </w:r>
            <w:r>
              <w:br/>
              <w:t>16</w:t>
            </w:r>
            <w:r>
              <w:rPr>
                <w:rFonts w:ascii="Tms Rmn" w:hAnsi="Tms Rmn"/>
                <w:sz w:val="12"/>
              </w:rPr>
              <w:t> </w:t>
            </w:r>
            <w:r>
              <w:t>868</w:t>
            </w:r>
            <w:r>
              <w:br/>
              <w:t>16</w:t>
            </w:r>
            <w:r>
              <w:rPr>
                <w:rFonts w:ascii="Tms Rmn" w:hAnsi="Tms Rmn"/>
                <w:sz w:val="12"/>
              </w:rPr>
              <w:t> </w:t>
            </w:r>
            <w:r>
              <w:t>868,5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748,5</w:t>
            </w:r>
            <w:r>
              <w:br/>
              <w:t>16</w:t>
            </w:r>
            <w:r>
              <w:rPr>
                <w:rFonts w:ascii="Tms Rmn" w:hAnsi="Tms Rmn"/>
                <w:sz w:val="12"/>
              </w:rPr>
              <w:t> </w:t>
            </w:r>
            <w:r>
              <w:t>749</w:t>
            </w:r>
            <w:r>
              <w:br/>
              <w:t>16</w:t>
            </w:r>
            <w:r>
              <w:rPr>
                <w:rFonts w:ascii="Tms Rmn" w:hAnsi="Tms Rmn"/>
                <w:sz w:val="12"/>
              </w:rPr>
              <w:t> </w:t>
            </w:r>
            <w:r>
              <w:t>749,5</w:t>
            </w:r>
            <w:r>
              <w:br/>
              <w:t>16</w:t>
            </w:r>
            <w:r>
              <w:rPr>
                <w:rFonts w:ascii="Tms Rmn" w:hAnsi="Tms Rmn"/>
                <w:sz w:val="12"/>
              </w:rPr>
              <w:t> </w:t>
            </w:r>
            <w:r>
              <w:t>750</w:t>
            </w:r>
            <w:r>
              <w:br/>
              <w:t>16</w:t>
            </w:r>
            <w:r>
              <w:rPr>
                <w:rFonts w:ascii="Tms Rmn" w:hAnsi="Tms Rmn"/>
                <w:sz w:val="12"/>
              </w:rPr>
              <w:t> </w:t>
            </w:r>
            <w:r>
              <w:t>750,5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126</w:t>
            </w:r>
            <w:r>
              <w:br/>
              <w:t>127</w:t>
            </w:r>
            <w:r>
              <w:br/>
              <w:t>128</w:t>
            </w:r>
            <w:r>
              <w:br/>
              <w:t>129</w:t>
            </w:r>
            <w:r>
              <w:br/>
              <w:t>130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641,5</w:t>
            </w:r>
            <w:r>
              <w:br/>
              <w:t>12</w:t>
            </w:r>
            <w:r>
              <w:rPr>
                <w:rFonts w:ascii="Tms Rmn" w:hAnsi="Tms Rmn"/>
                <w:sz w:val="12"/>
              </w:rPr>
              <w:t> </w:t>
            </w:r>
            <w:r>
              <w:t>642</w:t>
            </w:r>
            <w:r>
              <w:br/>
              <w:t>12</w:t>
            </w:r>
            <w:r>
              <w:rPr>
                <w:rFonts w:ascii="Tms Rmn" w:hAnsi="Tms Rmn"/>
                <w:sz w:val="12"/>
              </w:rPr>
              <w:t> </w:t>
            </w:r>
            <w:r>
              <w:t>642,5</w:t>
            </w:r>
            <w:r>
              <w:br/>
              <w:t>12</w:t>
            </w:r>
            <w:r>
              <w:rPr>
                <w:rFonts w:ascii="Tms Rmn" w:hAnsi="Tms Rmn"/>
                <w:sz w:val="12"/>
              </w:rPr>
              <w:t> </w:t>
            </w:r>
            <w:r>
              <w:t>643</w:t>
            </w:r>
            <w:r>
              <w:br/>
              <w:t>12</w:t>
            </w:r>
            <w:r>
              <w:rPr>
                <w:rFonts w:ascii="Tms Rmn" w:hAnsi="Tms Rmn"/>
                <w:sz w:val="12"/>
              </w:rPr>
              <w:t> </w:t>
            </w:r>
            <w:r>
              <w:t>643,5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539,5</w:t>
            </w:r>
            <w:r>
              <w:br/>
              <w:t>12</w:t>
            </w:r>
            <w:r>
              <w:rPr>
                <w:rFonts w:ascii="Tms Rmn" w:hAnsi="Tms Rmn"/>
                <w:sz w:val="12"/>
              </w:rPr>
              <w:t> </w:t>
            </w:r>
            <w:r>
              <w:t>540</w:t>
            </w:r>
            <w:r>
              <w:br/>
              <w:t>12</w:t>
            </w:r>
            <w:r>
              <w:rPr>
                <w:rFonts w:ascii="Tms Rmn" w:hAnsi="Tms Rmn"/>
                <w:sz w:val="12"/>
              </w:rPr>
              <w:t> </w:t>
            </w:r>
            <w:r>
              <w:t>540,5</w:t>
            </w:r>
            <w:r>
              <w:br/>
              <w:t>12</w:t>
            </w:r>
            <w:r>
              <w:rPr>
                <w:rFonts w:ascii="Tms Rmn" w:hAnsi="Tms Rmn"/>
                <w:sz w:val="12"/>
              </w:rPr>
              <w:t> </w:t>
            </w:r>
            <w:r>
              <w:t>541</w:t>
            </w:r>
            <w:r>
              <w:br/>
              <w:t>12</w:t>
            </w:r>
            <w:r>
              <w:rPr>
                <w:rFonts w:ascii="Tms Rmn" w:hAnsi="Tms Rmn"/>
                <w:sz w:val="12"/>
              </w:rPr>
              <w:t> </w:t>
            </w:r>
            <w:r>
              <w:t>541,5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869</w:t>
            </w:r>
            <w:r>
              <w:br/>
              <w:t>16</w:t>
            </w:r>
            <w:r>
              <w:rPr>
                <w:rFonts w:ascii="Tms Rmn" w:hAnsi="Tms Rmn"/>
                <w:sz w:val="12"/>
              </w:rPr>
              <w:t> </w:t>
            </w:r>
            <w:r>
              <w:t>869,5</w:t>
            </w:r>
            <w:r>
              <w:br/>
              <w:t>16</w:t>
            </w:r>
            <w:r>
              <w:rPr>
                <w:rFonts w:ascii="Tms Rmn" w:hAnsi="Tms Rmn"/>
                <w:sz w:val="12"/>
              </w:rPr>
              <w:t> </w:t>
            </w:r>
            <w:r>
              <w:t>870</w:t>
            </w:r>
            <w:r>
              <w:br/>
              <w:t>16</w:t>
            </w:r>
            <w:r>
              <w:rPr>
                <w:rFonts w:ascii="Tms Rmn" w:hAnsi="Tms Rmn"/>
                <w:sz w:val="12"/>
              </w:rPr>
              <w:t> </w:t>
            </w:r>
            <w:r>
              <w:t>870,5</w:t>
            </w:r>
            <w:r>
              <w:br/>
              <w:t>16</w:t>
            </w:r>
            <w:r>
              <w:rPr>
                <w:rFonts w:ascii="Tms Rmn" w:hAnsi="Tms Rmn"/>
                <w:sz w:val="12"/>
              </w:rPr>
              <w:t> </w:t>
            </w:r>
            <w:r>
              <w:t>871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751</w:t>
            </w:r>
            <w:r>
              <w:br/>
              <w:t>16</w:t>
            </w:r>
            <w:r>
              <w:rPr>
                <w:rFonts w:ascii="Tms Rmn" w:hAnsi="Tms Rmn"/>
                <w:sz w:val="12"/>
              </w:rPr>
              <w:t> </w:t>
            </w:r>
            <w:r>
              <w:t>751,5</w:t>
            </w:r>
            <w:r>
              <w:br/>
              <w:t>16</w:t>
            </w:r>
            <w:r>
              <w:rPr>
                <w:rFonts w:ascii="Tms Rmn" w:hAnsi="Tms Rmn"/>
                <w:sz w:val="12"/>
              </w:rPr>
              <w:t> </w:t>
            </w:r>
            <w:r>
              <w:t>752</w:t>
            </w:r>
            <w:r>
              <w:br/>
              <w:t>16</w:t>
            </w:r>
            <w:r>
              <w:rPr>
                <w:rFonts w:ascii="Tms Rmn" w:hAnsi="Tms Rmn"/>
                <w:sz w:val="12"/>
              </w:rPr>
              <w:t> </w:t>
            </w:r>
            <w:r>
              <w:t>752,5</w:t>
            </w:r>
            <w:r>
              <w:br/>
              <w:t>16</w:t>
            </w:r>
            <w:r>
              <w:rPr>
                <w:rFonts w:ascii="Tms Rmn" w:hAnsi="Tms Rmn"/>
                <w:sz w:val="12"/>
              </w:rPr>
              <w:t> </w:t>
            </w:r>
            <w:r>
              <w:t>753</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131</w:t>
            </w:r>
            <w:r>
              <w:br/>
              <w:t>132</w:t>
            </w:r>
            <w:r>
              <w:br/>
              <w:t>133</w:t>
            </w:r>
            <w:r>
              <w:br/>
              <w:t>134</w:t>
            </w:r>
            <w:r>
              <w:br/>
              <w:t>135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644</w:t>
            </w:r>
            <w:r>
              <w:br/>
              <w:t>12</w:t>
            </w:r>
            <w:r>
              <w:rPr>
                <w:rFonts w:ascii="Tms Rmn" w:hAnsi="Tms Rmn"/>
                <w:sz w:val="12"/>
              </w:rPr>
              <w:t> </w:t>
            </w:r>
            <w:r>
              <w:t>644,5</w:t>
            </w:r>
            <w:r>
              <w:br/>
              <w:t>12</w:t>
            </w:r>
            <w:r>
              <w:rPr>
                <w:rFonts w:ascii="Tms Rmn" w:hAnsi="Tms Rmn"/>
                <w:sz w:val="12"/>
              </w:rPr>
              <w:t> </w:t>
            </w:r>
            <w:r>
              <w:t>645</w:t>
            </w:r>
            <w:r>
              <w:br/>
              <w:t>12</w:t>
            </w:r>
            <w:r>
              <w:rPr>
                <w:rFonts w:ascii="Tms Rmn" w:hAnsi="Tms Rmn"/>
                <w:sz w:val="12"/>
              </w:rPr>
              <w:t> </w:t>
            </w:r>
            <w:r>
              <w:t>645,5</w:t>
            </w:r>
            <w:r>
              <w:br/>
              <w:t>12</w:t>
            </w:r>
            <w:r>
              <w:rPr>
                <w:rFonts w:ascii="Tms Rmn" w:hAnsi="Tms Rmn"/>
                <w:sz w:val="12"/>
              </w:rPr>
              <w:t> </w:t>
            </w:r>
            <w:r>
              <w:t>646</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542</w:t>
            </w:r>
            <w:r>
              <w:br/>
              <w:t>12</w:t>
            </w:r>
            <w:r>
              <w:rPr>
                <w:rFonts w:ascii="Tms Rmn" w:hAnsi="Tms Rmn"/>
                <w:sz w:val="12"/>
              </w:rPr>
              <w:t> </w:t>
            </w:r>
            <w:r>
              <w:t>542,5</w:t>
            </w:r>
            <w:r>
              <w:br/>
              <w:t>12</w:t>
            </w:r>
            <w:r>
              <w:rPr>
                <w:rFonts w:ascii="Tms Rmn" w:hAnsi="Tms Rmn"/>
                <w:sz w:val="12"/>
              </w:rPr>
              <w:t> </w:t>
            </w:r>
            <w:r>
              <w:t>543</w:t>
            </w:r>
            <w:r>
              <w:br/>
              <w:t>12</w:t>
            </w:r>
            <w:r>
              <w:rPr>
                <w:rFonts w:ascii="Tms Rmn" w:hAnsi="Tms Rmn"/>
                <w:sz w:val="12"/>
              </w:rPr>
              <w:t> </w:t>
            </w:r>
            <w:r>
              <w:t>543,5</w:t>
            </w:r>
            <w:r>
              <w:br/>
              <w:t>12</w:t>
            </w:r>
            <w:r>
              <w:rPr>
                <w:rFonts w:ascii="Tms Rmn" w:hAnsi="Tms Rmn"/>
                <w:sz w:val="12"/>
              </w:rPr>
              <w:t> </w:t>
            </w:r>
            <w:r>
              <w:t>544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871,5</w:t>
            </w:r>
            <w:r>
              <w:br/>
              <w:t>16</w:t>
            </w:r>
            <w:r>
              <w:rPr>
                <w:rFonts w:ascii="Tms Rmn" w:hAnsi="Tms Rmn"/>
                <w:sz w:val="12"/>
              </w:rPr>
              <w:t> </w:t>
            </w:r>
            <w:r>
              <w:t>872</w:t>
            </w:r>
            <w:r>
              <w:br/>
              <w:t>16</w:t>
            </w:r>
            <w:r>
              <w:rPr>
                <w:rFonts w:ascii="Tms Rmn" w:hAnsi="Tms Rmn"/>
                <w:sz w:val="12"/>
              </w:rPr>
              <w:t> </w:t>
            </w:r>
            <w:r>
              <w:t>872,5</w:t>
            </w:r>
            <w:r>
              <w:br/>
              <w:t>16</w:t>
            </w:r>
            <w:r>
              <w:rPr>
                <w:rFonts w:ascii="Tms Rmn" w:hAnsi="Tms Rmn"/>
                <w:sz w:val="12"/>
              </w:rPr>
              <w:t> </w:t>
            </w:r>
            <w:r>
              <w:t>873</w:t>
            </w:r>
            <w:r>
              <w:br/>
              <w:t>16</w:t>
            </w:r>
            <w:r>
              <w:rPr>
                <w:rFonts w:ascii="Tms Rmn" w:hAnsi="Tms Rmn"/>
                <w:sz w:val="12"/>
              </w:rPr>
              <w:t> </w:t>
            </w:r>
            <w:r>
              <w:t>873,5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753,5</w:t>
            </w:r>
            <w:r>
              <w:br/>
              <w:t>16</w:t>
            </w:r>
            <w:r>
              <w:rPr>
                <w:rFonts w:ascii="Tms Rmn" w:hAnsi="Tms Rmn"/>
                <w:sz w:val="12"/>
              </w:rPr>
              <w:t> </w:t>
            </w:r>
            <w:r>
              <w:t>754</w:t>
            </w:r>
            <w:r>
              <w:br/>
              <w:t>16</w:t>
            </w:r>
            <w:r>
              <w:rPr>
                <w:rFonts w:ascii="Tms Rmn" w:hAnsi="Tms Rmn"/>
                <w:sz w:val="12"/>
              </w:rPr>
              <w:t> </w:t>
            </w:r>
            <w:r>
              <w:t>754,5</w:t>
            </w:r>
            <w:r>
              <w:br/>
              <w:t>16</w:t>
            </w:r>
            <w:r>
              <w:rPr>
                <w:rFonts w:ascii="Tms Rmn" w:hAnsi="Tms Rmn"/>
                <w:sz w:val="12"/>
              </w:rPr>
              <w:t> </w:t>
            </w:r>
            <w:r>
              <w:t>755</w:t>
            </w:r>
            <w:r>
              <w:br/>
              <w:t>16</w:t>
            </w:r>
            <w:r>
              <w:rPr>
                <w:rFonts w:ascii="Tms Rmn" w:hAnsi="Tms Rmn"/>
                <w:sz w:val="12"/>
              </w:rPr>
              <w:t> </w:t>
            </w:r>
            <w:r>
              <w:t>755,5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80" w:after="80" w:line="200" w:lineRule="exact"/>
              <w:jc w:val="center"/>
            </w:pPr>
            <w:r>
              <w:t>136</w:t>
            </w:r>
            <w:r>
              <w:br/>
              <w:t>137</w:t>
            </w:r>
            <w:r>
              <w:br/>
              <w:t>138</w:t>
            </w:r>
            <w:r>
              <w:br/>
              <w:t>139</w:t>
            </w:r>
            <w:r>
              <w:br/>
              <w:t>140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646,5</w:t>
            </w:r>
            <w:r>
              <w:br/>
              <w:t>12</w:t>
            </w:r>
            <w:r>
              <w:rPr>
                <w:rFonts w:ascii="Tms Rmn" w:hAnsi="Tms Rmn"/>
                <w:sz w:val="12"/>
              </w:rPr>
              <w:t> </w:t>
            </w:r>
            <w:r>
              <w:t>647</w:t>
            </w:r>
            <w:r>
              <w:br/>
              <w:t>12</w:t>
            </w:r>
            <w:r>
              <w:rPr>
                <w:rFonts w:ascii="Tms Rmn" w:hAnsi="Tms Rmn"/>
                <w:sz w:val="12"/>
              </w:rPr>
              <w:t> </w:t>
            </w:r>
            <w:r>
              <w:t>647,5</w:t>
            </w:r>
            <w:r>
              <w:br/>
              <w:t>12</w:t>
            </w:r>
            <w:r>
              <w:rPr>
                <w:rFonts w:ascii="Tms Rmn" w:hAnsi="Tms Rmn"/>
                <w:sz w:val="12"/>
              </w:rPr>
              <w:t> </w:t>
            </w:r>
            <w:r>
              <w:t>648</w:t>
            </w:r>
            <w:r>
              <w:br/>
              <w:t>12</w:t>
            </w:r>
            <w:r>
              <w:rPr>
                <w:rFonts w:ascii="Tms Rmn" w:hAnsi="Tms Rmn"/>
                <w:sz w:val="12"/>
              </w:rPr>
              <w:t> </w:t>
            </w:r>
            <w:r>
              <w:t>648,5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544,5</w:t>
            </w:r>
            <w:r>
              <w:br/>
              <w:t>12</w:t>
            </w:r>
            <w:r>
              <w:rPr>
                <w:rFonts w:ascii="Tms Rmn" w:hAnsi="Tms Rmn"/>
                <w:sz w:val="12"/>
              </w:rPr>
              <w:t> </w:t>
            </w:r>
            <w:r>
              <w:t>545</w:t>
            </w:r>
            <w:r>
              <w:br/>
              <w:t>12</w:t>
            </w:r>
            <w:r>
              <w:rPr>
                <w:rFonts w:ascii="Tms Rmn" w:hAnsi="Tms Rmn"/>
                <w:sz w:val="12"/>
              </w:rPr>
              <w:t> </w:t>
            </w:r>
            <w:r>
              <w:t>545,5</w:t>
            </w:r>
            <w:r>
              <w:br/>
              <w:t>12</w:t>
            </w:r>
            <w:r>
              <w:rPr>
                <w:rFonts w:ascii="Tms Rmn" w:hAnsi="Tms Rmn"/>
                <w:sz w:val="12"/>
              </w:rPr>
              <w:t> </w:t>
            </w:r>
            <w:r>
              <w:t>546</w:t>
            </w:r>
            <w:r>
              <w:br/>
              <w:t>12</w:t>
            </w:r>
            <w:r>
              <w:rPr>
                <w:rFonts w:ascii="Tms Rmn" w:hAnsi="Tms Rmn"/>
                <w:sz w:val="12"/>
              </w:rPr>
              <w:t> </w:t>
            </w:r>
            <w:r>
              <w:t>546,5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874</w:t>
            </w:r>
            <w:r>
              <w:br/>
              <w:t>16</w:t>
            </w:r>
            <w:r>
              <w:rPr>
                <w:rFonts w:ascii="Tms Rmn" w:hAnsi="Tms Rmn"/>
                <w:sz w:val="12"/>
              </w:rPr>
              <w:t> </w:t>
            </w:r>
            <w:r>
              <w:t>874,5</w:t>
            </w:r>
            <w:r>
              <w:br/>
              <w:t>16</w:t>
            </w:r>
            <w:r>
              <w:rPr>
                <w:rFonts w:ascii="Tms Rmn" w:hAnsi="Tms Rmn"/>
                <w:sz w:val="12"/>
              </w:rPr>
              <w:t> </w:t>
            </w:r>
            <w:r>
              <w:t>875</w:t>
            </w:r>
            <w:r>
              <w:br/>
              <w:t>16</w:t>
            </w:r>
            <w:r>
              <w:rPr>
                <w:rFonts w:ascii="Tms Rmn" w:hAnsi="Tms Rmn"/>
                <w:sz w:val="12"/>
              </w:rPr>
              <w:t> </w:t>
            </w:r>
            <w:r>
              <w:t>875,5</w:t>
            </w:r>
            <w:r>
              <w:br/>
              <w:t>16</w:t>
            </w:r>
            <w:r>
              <w:rPr>
                <w:rFonts w:ascii="Tms Rmn" w:hAnsi="Tms Rmn"/>
                <w:sz w:val="12"/>
              </w:rPr>
              <w:t> </w:t>
            </w:r>
            <w:r>
              <w:t>876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756</w:t>
            </w:r>
            <w:r>
              <w:br/>
              <w:t>16</w:t>
            </w:r>
            <w:r>
              <w:rPr>
                <w:rFonts w:ascii="Tms Rmn" w:hAnsi="Tms Rmn"/>
                <w:sz w:val="12"/>
              </w:rPr>
              <w:t> </w:t>
            </w:r>
            <w:r>
              <w:t>756,5</w:t>
            </w:r>
            <w:r>
              <w:br/>
              <w:t>16</w:t>
            </w:r>
            <w:r>
              <w:rPr>
                <w:rFonts w:ascii="Tms Rmn" w:hAnsi="Tms Rmn"/>
                <w:sz w:val="12"/>
              </w:rPr>
              <w:t> </w:t>
            </w:r>
            <w:r>
              <w:t>757</w:t>
            </w:r>
            <w:r>
              <w:br/>
              <w:t>16</w:t>
            </w:r>
            <w:r>
              <w:rPr>
                <w:rFonts w:ascii="Tms Rmn" w:hAnsi="Tms Rmn"/>
                <w:sz w:val="12"/>
              </w:rPr>
              <w:t> </w:t>
            </w:r>
            <w:r>
              <w:t>757,5</w:t>
            </w:r>
            <w:r>
              <w:br/>
              <w:t>16</w:t>
            </w:r>
            <w:r>
              <w:rPr>
                <w:rFonts w:ascii="Tms Rmn" w:hAnsi="Tms Rmn"/>
                <w:sz w:val="12"/>
              </w:rPr>
              <w:t> </w:t>
            </w:r>
            <w:r>
              <w:t>758</w:t>
            </w:r>
          </w:p>
        </w:tc>
      </w:tr>
      <w:tr w:rsidR="00084F79" w:rsidTr="0017037B">
        <w:trPr>
          <w:cantSplit/>
          <w:jc w:val="center"/>
        </w:trPr>
        <w:tc>
          <w:tcPr>
            <w:tcW w:w="1134" w:type="dxa"/>
            <w:tcBorders>
              <w:left w:val="single" w:sz="6" w:space="0" w:color="auto"/>
              <w:bottom w:val="single" w:sz="6" w:space="0" w:color="auto"/>
            </w:tcBorders>
          </w:tcPr>
          <w:p w:rsidR="00084F79" w:rsidRDefault="00084F79" w:rsidP="00235B98">
            <w:pPr>
              <w:pStyle w:val="Tabletext"/>
              <w:spacing w:before="80" w:after="80" w:line="200" w:lineRule="exact"/>
              <w:jc w:val="center"/>
            </w:pPr>
            <w:r>
              <w:t>141</w:t>
            </w:r>
            <w:r>
              <w:br/>
              <w:t>142</w:t>
            </w:r>
            <w:r>
              <w:br/>
              <w:t>143</w:t>
            </w:r>
            <w:r>
              <w:br/>
              <w:t>144</w:t>
            </w:r>
            <w:r>
              <w:br/>
              <w:t>145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649</w:t>
            </w:r>
            <w:r>
              <w:br/>
              <w:t>12</w:t>
            </w:r>
            <w:r>
              <w:rPr>
                <w:rFonts w:ascii="Tms Rmn" w:hAnsi="Tms Rmn"/>
                <w:sz w:val="12"/>
              </w:rPr>
              <w:t> </w:t>
            </w:r>
            <w:r>
              <w:t>649,5</w:t>
            </w:r>
            <w:r>
              <w:br/>
              <w:t>12</w:t>
            </w:r>
            <w:r>
              <w:rPr>
                <w:rFonts w:ascii="Tms Rmn" w:hAnsi="Tms Rmn"/>
                <w:sz w:val="12"/>
              </w:rPr>
              <w:t> </w:t>
            </w:r>
            <w:r>
              <w:t>650</w:t>
            </w:r>
            <w:r>
              <w:br/>
              <w:t>12</w:t>
            </w:r>
            <w:r>
              <w:rPr>
                <w:rFonts w:ascii="Tms Rmn" w:hAnsi="Tms Rmn"/>
                <w:sz w:val="12"/>
              </w:rPr>
              <w:t> </w:t>
            </w:r>
            <w:r>
              <w:t>650,5</w:t>
            </w:r>
            <w:r>
              <w:br/>
              <w:t>12</w:t>
            </w:r>
            <w:r>
              <w:rPr>
                <w:rFonts w:ascii="Tms Rmn" w:hAnsi="Tms Rmn"/>
                <w:sz w:val="12"/>
              </w:rPr>
              <w:t> </w:t>
            </w:r>
            <w:r>
              <w:t>651</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284"/>
            </w:pPr>
            <w:r>
              <w:t>12</w:t>
            </w:r>
            <w:r>
              <w:rPr>
                <w:rFonts w:ascii="Tms Rmn" w:hAnsi="Tms Rmn"/>
                <w:sz w:val="12"/>
              </w:rPr>
              <w:t> </w:t>
            </w:r>
            <w:r>
              <w:t>547</w:t>
            </w:r>
            <w:r>
              <w:br/>
              <w:t>12</w:t>
            </w:r>
            <w:r>
              <w:rPr>
                <w:rFonts w:ascii="Tms Rmn" w:hAnsi="Tms Rmn"/>
                <w:sz w:val="12"/>
              </w:rPr>
              <w:t> </w:t>
            </w:r>
            <w:r>
              <w:t>547,5</w:t>
            </w:r>
            <w:r>
              <w:br/>
              <w:t>12</w:t>
            </w:r>
            <w:r>
              <w:rPr>
                <w:rFonts w:ascii="Tms Rmn" w:hAnsi="Tms Rmn"/>
                <w:sz w:val="12"/>
              </w:rPr>
              <w:t> </w:t>
            </w:r>
            <w:r>
              <w:t>548</w:t>
            </w:r>
            <w:r>
              <w:br/>
              <w:t>12</w:t>
            </w:r>
            <w:r>
              <w:rPr>
                <w:rFonts w:ascii="Tms Rmn" w:hAnsi="Tms Rmn"/>
                <w:sz w:val="12"/>
              </w:rPr>
              <w:t> </w:t>
            </w:r>
            <w:r>
              <w:t>548,5</w:t>
            </w:r>
            <w:r>
              <w:br/>
              <w:t>12</w:t>
            </w:r>
            <w:r>
              <w:rPr>
                <w:rFonts w:ascii="Tms Rmn" w:hAnsi="Tms Rmn"/>
                <w:sz w:val="12"/>
              </w:rPr>
              <w:t> </w:t>
            </w:r>
            <w:r>
              <w:t>549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876,5</w:t>
            </w:r>
            <w:r>
              <w:br/>
              <w:t>16</w:t>
            </w:r>
            <w:r>
              <w:rPr>
                <w:rFonts w:ascii="Tms Rmn" w:hAnsi="Tms Rmn"/>
                <w:sz w:val="12"/>
              </w:rPr>
              <w:t> </w:t>
            </w:r>
            <w:r>
              <w:t>877</w:t>
            </w:r>
            <w:r>
              <w:br/>
              <w:t>16</w:t>
            </w:r>
            <w:r>
              <w:rPr>
                <w:rFonts w:ascii="Tms Rmn" w:hAnsi="Tms Rmn"/>
                <w:sz w:val="12"/>
              </w:rPr>
              <w:t> </w:t>
            </w:r>
            <w:r>
              <w:t>877,5</w:t>
            </w:r>
            <w:r>
              <w:br/>
              <w:t>16</w:t>
            </w:r>
            <w:r>
              <w:rPr>
                <w:rFonts w:ascii="Tms Rmn" w:hAnsi="Tms Rmn"/>
                <w:sz w:val="12"/>
              </w:rPr>
              <w:t> </w:t>
            </w:r>
            <w:r>
              <w:t>878</w:t>
            </w:r>
            <w:r>
              <w:br/>
              <w:t>16</w:t>
            </w:r>
            <w:r>
              <w:rPr>
                <w:rFonts w:ascii="Tms Rmn" w:hAnsi="Tms Rmn"/>
                <w:sz w:val="12"/>
              </w:rPr>
              <w:t> </w:t>
            </w:r>
            <w:r>
              <w:t>878,5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284"/>
            </w:pPr>
            <w:r>
              <w:t>16</w:t>
            </w:r>
            <w:r>
              <w:rPr>
                <w:rFonts w:ascii="Tms Rmn" w:hAnsi="Tms Rmn"/>
                <w:sz w:val="12"/>
              </w:rPr>
              <w:t> </w:t>
            </w:r>
            <w:r>
              <w:t>758,5</w:t>
            </w:r>
            <w:r>
              <w:br/>
              <w:t>16</w:t>
            </w:r>
            <w:r>
              <w:rPr>
                <w:rFonts w:ascii="Tms Rmn" w:hAnsi="Tms Rmn"/>
                <w:sz w:val="12"/>
              </w:rPr>
              <w:t> </w:t>
            </w:r>
            <w:r>
              <w:t>759</w:t>
            </w:r>
            <w:r>
              <w:br/>
              <w:t>16</w:t>
            </w:r>
            <w:r>
              <w:rPr>
                <w:rFonts w:ascii="Tms Rmn" w:hAnsi="Tms Rmn"/>
                <w:sz w:val="12"/>
              </w:rPr>
              <w:t> </w:t>
            </w:r>
            <w:r>
              <w:t>759,5</w:t>
            </w:r>
            <w:r>
              <w:br/>
              <w:t>16</w:t>
            </w:r>
            <w:r>
              <w:rPr>
                <w:rFonts w:ascii="Tms Rmn" w:hAnsi="Tms Rmn"/>
                <w:sz w:val="12"/>
              </w:rPr>
              <w:t> </w:t>
            </w:r>
            <w:r>
              <w:t>760</w:t>
            </w:r>
            <w:r>
              <w:br/>
              <w:t>16</w:t>
            </w:r>
            <w:r>
              <w:rPr>
                <w:rFonts w:ascii="Tms Rmn" w:hAnsi="Tms Rmn"/>
                <w:sz w:val="12"/>
              </w:rPr>
              <w:t> </w:t>
            </w:r>
            <w:r>
              <w:t>760,5</w:t>
            </w:r>
          </w:p>
        </w:tc>
      </w:tr>
    </w:tbl>
    <w:p w:rsidR="00084F79" w:rsidRDefault="00084F79" w:rsidP="00084F79">
      <w:pPr>
        <w:pStyle w:val="Tablefin"/>
        <w:rPr>
          <w:color w:val="000000"/>
        </w:rPr>
      </w:pPr>
    </w:p>
    <w:p w:rsidR="00084F79" w:rsidRPr="00DA0A95" w:rsidRDefault="00084F79" w:rsidP="00DA0A95">
      <w:r>
        <w:br w:type="page"/>
      </w:r>
    </w:p>
    <w:p w:rsidR="00084F79" w:rsidRDefault="00084F79" w:rsidP="00084F79">
      <w:pPr>
        <w:pStyle w:val="Tabletitle"/>
        <w:rPr>
          <w:color w:val="000000"/>
        </w:rPr>
      </w:pPr>
      <w:r>
        <w:rPr>
          <w:color w:val="000000"/>
        </w:rPr>
        <w:t xml:space="preserve">Tableau des fréquences des stations côtières pour l'exploitation </w:t>
      </w:r>
      <w:r>
        <w:rPr>
          <w:color w:val="000000"/>
        </w:rPr>
        <w:br/>
        <w:t>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8445B6" w:rsidTr="008445B6">
        <w:trPr>
          <w:cantSplit/>
          <w:jc w:val="center"/>
        </w:trPr>
        <w:tc>
          <w:tcPr>
            <w:tcW w:w="1134" w:type="dxa"/>
            <w:vMerge w:val="restart"/>
            <w:tcBorders>
              <w:top w:val="single" w:sz="6" w:space="0" w:color="auto"/>
              <w:left w:val="single" w:sz="6" w:space="0" w:color="auto"/>
            </w:tcBorders>
            <w:vAlign w:val="center"/>
          </w:tcPr>
          <w:p w:rsidR="008445B6" w:rsidRDefault="008445B6" w:rsidP="008445B6">
            <w:pPr>
              <w:pStyle w:val="Tablehead"/>
            </w:pPr>
            <w:r>
              <w:t>Voie</w:t>
            </w:r>
            <w:r>
              <w:br/>
              <w:t>N°</w:t>
            </w:r>
          </w:p>
        </w:tc>
        <w:tc>
          <w:tcPr>
            <w:tcW w:w="2722" w:type="dxa"/>
            <w:gridSpan w:val="2"/>
            <w:tcBorders>
              <w:top w:val="single" w:sz="6" w:space="0" w:color="auto"/>
              <w:left w:val="single" w:sz="6" w:space="0" w:color="auto"/>
              <w:bottom w:val="single" w:sz="6" w:space="0" w:color="auto"/>
            </w:tcBorders>
          </w:tcPr>
          <w:p w:rsidR="008445B6" w:rsidRDefault="008445B6" w:rsidP="00E32200">
            <w:pPr>
              <w:pStyle w:val="Tablehead"/>
            </w:pPr>
            <w:r>
              <w:t>Bande des 12 MHz</w:t>
            </w:r>
            <w:r>
              <w:rPr>
                <w:rFonts w:ascii="Tms Rmn" w:hAnsi="Tms Rmn"/>
                <w:sz w:val="12"/>
              </w:rPr>
              <w:t> </w:t>
            </w:r>
            <w:r w:rsidRPr="005064D8">
              <w:rPr>
                <w:rFonts w:ascii="Times New Roman Bold" w:hAnsi="Times New Roman Bold" w:cs="Times New Roman Bold"/>
                <w:vertAlign w:val="superscript"/>
              </w:rPr>
              <w:t>5</w:t>
            </w:r>
            <w:r>
              <w:t xml:space="preserve"> </w:t>
            </w:r>
            <w:r w:rsidRPr="00F86910">
              <w:rPr>
                <w:b w:val="0"/>
                <w:bCs/>
                <w:iCs/>
              </w:rPr>
              <w:t>(</w:t>
            </w:r>
            <w:r w:rsidRPr="00F86910">
              <w:rPr>
                <w:b w:val="0"/>
                <w:bCs/>
                <w:i/>
              </w:rPr>
              <w:t>fin</w:t>
            </w:r>
            <w:r w:rsidRPr="00F86910">
              <w:rPr>
                <w:b w:val="0"/>
                <w:bCs/>
                <w:iCs/>
              </w:rPr>
              <w:t>)</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16 MHz</w:t>
            </w:r>
            <w:r>
              <w:rPr>
                <w:rFonts w:ascii="Tms Rmn" w:hAnsi="Tms Rmn"/>
                <w:sz w:val="12"/>
              </w:rPr>
              <w:t> </w:t>
            </w:r>
            <w:r w:rsidRPr="005064D8">
              <w:rPr>
                <w:rFonts w:ascii="Times New Roman Bold" w:hAnsi="Times New Roman Bold" w:cs="Times New Roman Bold"/>
                <w:vertAlign w:val="superscript"/>
              </w:rPr>
              <w:t>6</w:t>
            </w:r>
            <w:r>
              <w:t xml:space="preserve"> </w:t>
            </w:r>
            <w:r w:rsidRPr="00BC14FE">
              <w:rPr>
                <w:b w:val="0"/>
                <w:bCs/>
                <w:iCs/>
              </w:rPr>
              <w:t>(</w:t>
            </w:r>
            <w:r w:rsidRPr="00BC14FE">
              <w:rPr>
                <w:b w:val="0"/>
                <w:bCs/>
                <w:i/>
              </w:rPr>
              <w:t>fin</w:t>
            </w:r>
            <w:r w:rsidRPr="00BC14FE">
              <w:rPr>
                <w:b w:val="0"/>
                <w:bCs/>
                <w:iCs/>
              </w:rPr>
              <w:t>)</w:t>
            </w:r>
          </w:p>
        </w:tc>
      </w:tr>
      <w:tr w:rsidR="008445B6" w:rsidTr="0017037B">
        <w:trPr>
          <w:cantSplit/>
          <w:jc w:val="center"/>
        </w:trPr>
        <w:tc>
          <w:tcPr>
            <w:tcW w:w="1134" w:type="dxa"/>
            <w:vMerge/>
            <w:tcBorders>
              <w:left w:val="single" w:sz="6" w:space="0" w:color="auto"/>
              <w:bottom w:val="single" w:sz="6" w:space="0" w:color="auto"/>
            </w:tcBorders>
          </w:tcPr>
          <w:p w:rsidR="008445B6" w:rsidRDefault="008445B6" w:rsidP="00E3220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r>
    </w:tbl>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146</w:t>
            </w:r>
            <w:r>
              <w:br/>
              <w:t>147</w:t>
            </w:r>
            <w:r>
              <w:br/>
              <w:t>148</w:t>
            </w:r>
            <w:r>
              <w:br/>
              <w:t>149</w:t>
            </w:r>
            <w:r>
              <w:br/>
              <w:t>150</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12</w:t>
            </w:r>
            <w:r>
              <w:rPr>
                <w:rFonts w:ascii="Tms Rmn" w:hAnsi="Tms Rmn"/>
                <w:sz w:val="12"/>
              </w:rPr>
              <w:t> </w:t>
            </w:r>
            <w:r>
              <w:t>651,5</w:t>
            </w:r>
            <w:r>
              <w:br/>
              <w:t>12</w:t>
            </w:r>
            <w:r>
              <w:rPr>
                <w:rFonts w:ascii="Tms Rmn" w:hAnsi="Tms Rmn"/>
                <w:sz w:val="12"/>
              </w:rPr>
              <w:t> </w:t>
            </w:r>
            <w:r>
              <w:t>652</w:t>
            </w:r>
            <w:r>
              <w:br/>
              <w:t>12</w:t>
            </w:r>
            <w:r>
              <w:rPr>
                <w:rFonts w:ascii="Tms Rmn" w:hAnsi="Tms Rmn"/>
                <w:sz w:val="12"/>
              </w:rPr>
              <w:t> </w:t>
            </w:r>
            <w:r>
              <w:t>652,5</w:t>
            </w:r>
            <w:r>
              <w:br/>
              <w:t>12</w:t>
            </w:r>
            <w:r>
              <w:rPr>
                <w:rFonts w:ascii="Tms Rmn" w:hAnsi="Tms Rmn"/>
                <w:sz w:val="12"/>
              </w:rPr>
              <w:t> </w:t>
            </w:r>
            <w:r>
              <w:t>653</w:t>
            </w:r>
            <w:r>
              <w:br/>
              <w:t>12</w:t>
            </w:r>
            <w:r>
              <w:rPr>
                <w:rFonts w:ascii="Tms Rmn" w:hAnsi="Tms Rmn"/>
                <w:sz w:val="12"/>
              </w:rPr>
              <w:t> </w:t>
            </w:r>
            <w:r>
              <w:t>653,5</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12</w:t>
            </w:r>
            <w:r>
              <w:rPr>
                <w:rFonts w:ascii="Tms Rmn" w:hAnsi="Tms Rmn"/>
                <w:sz w:val="12"/>
              </w:rPr>
              <w:t> </w:t>
            </w:r>
            <w:r>
              <w:t>549,5</w:t>
            </w:r>
            <w:r>
              <w:br/>
              <w:t>12</w:t>
            </w:r>
            <w:r>
              <w:rPr>
                <w:rFonts w:ascii="Tms Rmn" w:hAnsi="Tms Rmn"/>
                <w:sz w:val="12"/>
              </w:rPr>
              <w:t> </w:t>
            </w:r>
            <w:r>
              <w:t>555</w:t>
            </w:r>
            <w:r>
              <w:br/>
              <w:t>12</w:t>
            </w:r>
            <w:r>
              <w:rPr>
                <w:rFonts w:ascii="Tms Rmn" w:hAnsi="Tms Rmn"/>
                <w:sz w:val="12"/>
              </w:rPr>
              <w:t> </w:t>
            </w:r>
            <w:r>
              <w:t>555,5</w:t>
            </w:r>
            <w:r>
              <w:br/>
              <w:t>12</w:t>
            </w:r>
            <w:r>
              <w:rPr>
                <w:rFonts w:ascii="Tms Rmn" w:hAnsi="Tms Rmn"/>
                <w:sz w:val="12"/>
              </w:rPr>
              <w:t> </w:t>
            </w:r>
            <w:r>
              <w:t>556</w:t>
            </w:r>
            <w:r>
              <w:br/>
              <w:t>12</w:t>
            </w:r>
            <w:r>
              <w:rPr>
                <w:rFonts w:ascii="Tms Rmn" w:hAnsi="Tms Rmn"/>
                <w:sz w:val="12"/>
              </w:rPr>
              <w:t> </w:t>
            </w:r>
            <w:r>
              <w:t>556,5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879</w:t>
            </w:r>
            <w:r>
              <w:br/>
              <w:t>16</w:t>
            </w:r>
            <w:r>
              <w:rPr>
                <w:rFonts w:ascii="Tms Rmn" w:hAnsi="Tms Rmn"/>
                <w:sz w:val="12"/>
              </w:rPr>
              <w:t> </w:t>
            </w:r>
            <w:r>
              <w:t>879,5</w:t>
            </w:r>
            <w:r>
              <w:br/>
              <w:t>16</w:t>
            </w:r>
            <w:r>
              <w:rPr>
                <w:rFonts w:ascii="Tms Rmn" w:hAnsi="Tms Rmn"/>
                <w:sz w:val="12"/>
              </w:rPr>
              <w:t> </w:t>
            </w:r>
            <w:r>
              <w:t>880</w:t>
            </w:r>
            <w:r>
              <w:br/>
              <w:t>16</w:t>
            </w:r>
            <w:r>
              <w:rPr>
                <w:rFonts w:ascii="Tms Rmn" w:hAnsi="Tms Rmn"/>
                <w:sz w:val="12"/>
              </w:rPr>
              <w:t> </w:t>
            </w:r>
            <w:r>
              <w:t>880,5</w:t>
            </w:r>
            <w:r>
              <w:br/>
              <w:t>16</w:t>
            </w:r>
            <w:r>
              <w:rPr>
                <w:rFonts w:ascii="Tms Rmn" w:hAnsi="Tms Rmn"/>
                <w:sz w:val="12"/>
              </w:rPr>
              <w:t> </w:t>
            </w:r>
            <w:r>
              <w:t>881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761</w:t>
            </w:r>
            <w:r>
              <w:br/>
              <w:t>16</w:t>
            </w:r>
            <w:r>
              <w:rPr>
                <w:rFonts w:ascii="Tms Rmn" w:hAnsi="Tms Rmn"/>
                <w:sz w:val="12"/>
              </w:rPr>
              <w:t> </w:t>
            </w:r>
            <w:r>
              <w:t>761,5</w:t>
            </w:r>
            <w:r>
              <w:br/>
              <w:t>16</w:t>
            </w:r>
            <w:r>
              <w:rPr>
                <w:rFonts w:ascii="Tms Rmn" w:hAnsi="Tms Rmn"/>
                <w:sz w:val="12"/>
              </w:rPr>
              <w:t> </w:t>
            </w:r>
            <w:r>
              <w:t>762</w:t>
            </w:r>
            <w:r>
              <w:br/>
              <w:t>16</w:t>
            </w:r>
            <w:r>
              <w:rPr>
                <w:rFonts w:ascii="Tms Rmn" w:hAnsi="Tms Rmn"/>
                <w:sz w:val="12"/>
              </w:rPr>
              <w:t> </w:t>
            </w:r>
            <w:r>
              <w:t>762,5</w:t>
            </w:r>
            <w:r>
              <w:br/>
              <w:t>16</w:t>
            </w:r>
            <w:r>
              <w:rPr>
                <w:rFonts w:ascii="Tms Rmn" w:hAnsi="Tms Rmn"/>
                <w:sz w:val="12"/>
              </w:rPr>
              <w:t> </w:t>
            </w:r>
            <w:r>
              <w:t>763</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151</w:t>
            </w:r>
            <w:r>
              <w:br/>
              <w:t>152</w:t>
            </w:r>
            <w:r>
              <w:br/>
              <w:t>153</w:t>
            </w:r>
            <w:r>
              <w:br/>
              <w:t>154</w:t>
            </w:r>
            <w:r>
              <w:br/>
              <w:t>155</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12</w:t>
            </w:r>
            <w:r>
              <w:rPr>
                <w:rFonts w:ascii="Tms Rmn" w:hAnsi="Tms Rmn"/>
                <w:sz w:val="12"/>
              </w:rPr>
              <w:t> </w:t>
            </w:r>
            <w:r>
              <w:t>654</w:t>
            </w:r>
            <w:r>
              <w:br/>
              <w:t>12</w:t>
            </w:r>
            <w:r>
              <w:rPr>
                <w:rFonts w:ascii="Tms Rmn" w:hAnsi="Tms Rmn"/>
                <w:sz w:val="12"/>
              </w:rPr>
              <w:t> </w:t>
            </w:r>
            <w:r>
              <w:t>654,5</w:t>
            </w:r>
            <w:r>
              <w:br/>
              <w:t>12</w:t>
            </w:r>
            <w:r>
              <w:rPr>
                <w:rFonts w:ascii="Tms Rmn" w:hAnsi="Tms Rmn"/>
                <w:sz w:val="12"/>
              </w:rPr>
              <w:t> </w:t>
            </w:r>
            <w:r>
              <w:t>655</w:t>
            </w:r>
            <w:r>
              <w:br/>
              <w:t>12</w:t>
            </w:r>
            <w:r>
              <w:rPr>
                <w:rFonts w:ascii="Tms Rmn" w:hAnsi="Tms Rmn"/>
                <w:sz w:val="12"/>
              </w:rPr>
              <w:t> </w:t>
            </w:r>
            <w:r>
              <w:t>655,5</w:t>
            </w:r>
            <w:r>
              <w:br/>
              <w:t>12</w:t>
            </w:r>
            <w:r>
              <w:rPr>
                <w:rFonts w:ascii="Tms Rmn" w:hAnsi="Tms Rmn"/>
                <w:sz w:val="12"/>
              </w:rPr>
              <w:t> </w:t>
            </w:r>
            <w:r>
              <w:t>656</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12</w:t>
            </w:r>
            <w:r>
              <w:rPr>
                <w:rFonts w:ascii="Tms Rmn" w:hAnsi="Tms Rmn"/>
                <w:sz w:val="12"/>
              </w:rPr>
              <w:t> </w:t>
            </w:r>
            <w:r>
              <w:t>557</w:t>
            </w:r>
            <w:r>
              <w:br/>
              <w:t>12</w:t>
            </w:r>
            <w:r>
              <w:rPr>
                <w:rFonts w:ascii="Tms Rmn" w:hAnsi="Tms Rmn"/>
                <w:sz w:val="12"/>
              </w:rPr>
              <w:t> </w:t>
            </w:r>
            <w:r>
              <w:t>557,5</w:t>
            </w:r>
            <w:r>
              <w:br/>
              <w:t>12</w:t>
            </w:r>
            <w:r>
              <w:rPr>
                <w:rFonts w:ascii="Tms Rmn" w:hAnsi="Tms Rmn"/>
                <w:sz w:val="12"/>
              </w:rPr>
              <w:t> </w:t>
            </w:r>
            <w:r>
              <w:t>558</w:t>
            </w:r>
            <w:r>
              <w:br/>
              <w:t>12</w:t>
            </w:r>
            <w:r>
              <w:rPr>
                <w:rFonts w:ascii="Tms Rmn" w:hAnsi="Tms Rmn"/>
                <w:sz w:val="12"/>
              </w:rPr>
              <w:t> </w:t>
            </w:r>
            <w:r>
              <w:t>558,5</w:t>
            </w:r>
            <w:r>
              <w:br/>
              <w:t>12</w:t>
            </w:r>
            <w:r>
              <w:rPr>
                <w:rFonts w:ascii="Tms Rmn" w:hAnsi="Tms Rmn"/>
                <w:sz w:val="12"/>
              </w:rPr>
              <w:t> </w:t>
            </w:r>
            <w:r>
              <w:t>559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881,5</w:t>
            </w:r>
            <w:r>
              <w:br/>
              <w:t>16</w:t>
            </w:r>
            <w:r>
              <w:rPr>
                <w:rFonts w:ascii="Tms Rmn" w:hAnsi="Tms Rmn"/>
                <w:sz w:val="12"/>
              </w:rPr>
              <w:t> </w:t>
            </w:r>
            <w:r>
              <w:t>882</w:t>
            </w:r>
            <w:r>
              <w:br/>
              <w:t>16</w:t>
            </w:r>
            <w:r>
              <w:rPr>
                <w:rFonts w:ascii="Tms Rmn" w:hAnsi="Tms Rmn"/>
                <w:sz w:val="12"/>
              </w:rPr>
              <w:t> </w:t>
            </w:r>
            <w:r>
              <w:t>882,5</w:t>
            </w:r>
            <w:r>
              <w:br/>
              <w:t>16</w:t>
            </w:r>
            <w:r>
              <w:rPr>
                <w:rFonts w:ascii="Tms Rmn" w:hAnsi="Tms Rmn"/>
                <w:sz w:val="12"/>
              </w:rPr>
              <w:t> </w:t>
            </w:r>
            <w:r>
              <w:t>883</w:t>
            </w:r>
            <w:r>
              <w:br/>
              <w:t>16</w:t>
            </w:r>
            <w:r>
              <w:rPr>
                <w:rFonts w:ascii="Tms Rmn" w:hAnsi="Tms Rmn"/>
                <w:sz w:val="12"/>
              </w:rPr>
              <w:t> </w:t>
            </w:r>
            <w:r>
              <w:t>883,5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763,5</w:t>
            </w:r>
            <w:r>
              <w:br/>
              <w:t>16</w:t>
            </w:r>
            <w:r>
              <w:rPr>
                <w:rFonts w:ascii="Tms Rmn" w:hAnsi="Tms Rmn"/>
                <w:sz w:val="12"/>
              </w:rPr>
              <w:t> </w:t>
            </w:r>
            <w:r>
              <w:t>764</w:t>
            </w:r>
            <w:r>
              <w:br/>
              <w:t>16</w:t>
            </w:r>
            <w:r>
              <w:rPr>
                <w:rFonts w:ascii="Tms Rmn" w:hAnsi="Tms Rmn"/>
                <w:sz w:val="12"/>
              </w:rPr>
              <w:t> </w:t>
            </w:r>
            <w:r>
              <w:t>764,5</w:t>
            </w:r>
            <w:r>
              <w:br/>
              <w:t>16</w:t>
            </w:r>
            <w:r>
              <w:rPr>
                <w:rFonts w:ascii="Tms Rmn" w:hAnsi="Tms Rmn"/>
                <w:sz w:val="12"/>
              </w:rPr>
              <w:t> </w:t>
            </w:r>
            <w:r>
              <w:t>765</w:t>
            </w:r>
            <w:r>
              <w:br/>
              <w:t>16</w:t>
            </w:r>
            <w:r>
              <w:rPr>
                <w:rFonts w:ascii="Tms Rmn" w:hAnsi="Tms Rmn"/>
                <w:sz w:val="12"/>
              </w:rPr>
              <w:t> </w:t>
            </w:r>
            <w:r>
              <w:t>765,5</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156</w:t>
            </w:r>
            <w:r>
              <w:br/>
              <w:t>157</w:t>
            </w:r>
            <w:r>
              <w:br/>
              <w:t>158</w:t>
            </w:r>
            <w:r>
              <w:br/>
              <w:t>159</w:t>
            </w:r>
            <w:r>
              <w:br/>
              <w:t>160</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12</w:t>
            </w:r>
            <w:r>
              <w:rPr>
                <w:rFonts w:ascii="Tms Rmn" w:hAnsi="Tms Rmn"/>
                <w:sz w:val="12"/>
              </w:rPr>
              <w:t> </w:t>
            </w:r>
            <w:r>
              <w:t>656,5</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12</w:t>
            </w:r>
            <w:r>
              <w:rPr>
                <w:rFonts w:ascii="Tms Rmn" w:hAnsi="Tms Rmn"/>
                <w:sz w:val="12"/>
              </w:rPr>
              <w:t> </w:t>
            </w:r>
            <w:r>
              <w:t>559,5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884</w:t>
            </w:r>
            <w:r>
              <w:br/>
              <w:t>16</w:t>
            </w:r>
            <w:r>
              <w:rPr>
                <w:rFonts w:ascii="Tms Rmn" w:hAnsi="Tms Rmn"/>
                <w:sz w:val="12"/>
              </w:rPr>
              <w:t> </w:t>
            </w:r>
            <w:r>
              <w:t>884,5</w:t>
            </w:r>
            <w:r>
              <w:br/>
              <w:t>16</w:t>
            </w:r>
            <w:r>
              <w:rPr>
                <w:rFonts w:ascii="Tms Rmn" w:hAnsi="Tms Rmn"/>
                <w:sz w:val="12"/>
              </w:rPr>
              <w:t> </w:t>
            </w:r>
            <w:r>
              <w:t>885</w:t>
            </w:r>
            <w:r>
              <w:br/>
              <w:t>16</w:t>
            </w:r>
            <w:r>
              <w:rPr>
                <w:rFonts w:ascii="Tms Rmn" w:hAnsi="Tms Rmn"/>
                <w:sz w:val="12"/>
              </w:rPr>
              <w:t> </w:t>
            </w:r>
            <w:r>
              <w:t>885,5</w:t>
            </w:r>
            <w:r>
              <w:br/>
              <w:t>16</w:t>
            </w:r>
            <w:r>
              <w:rPr>
                <w:rFonts w:ascii="Tms Rmn" w:hAnsi="Tms Rmn"/>
                <w:sz w:val="12"/>
              </w:rPr>
              <w:t> </w:t>
            </w:r>
            <w:r>
              <w:t>886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766</w:t>
            </w:r>
            <w:r>
              <w:br/>
              <w:t>16</w:t>
            </w:r>
            <w:r>
              <w:rPr>
                <w:rFonts w:ascii="Tms Rmn" w:hAnsi="Tms Rmn"/>
                <w:sz w:val="12"/>
              </w:rPr>
              <w:t> </w:t>
            </w:r>
            <w:r>
              <w:t>766,5</w:t>
            </w:r>
            <w:r>
              <w:br/>
              <w:t>16</w:t>
            </w:r>
            <w:r>
              <w:rPr>
                <w:rFonts w:ascii="Tms Rmn" w:hAnsi="Tms Rmn"/>
                <w:sz w:val="12"/>
              </w:rPr>
              <w:t> </w:t>
            </w:r>
            <w:r>
              <w:t>767</w:t>
            </w:r>
            <w:r>
              <w:br/>
              <w:t>16</w:t>
            </w:r>
            <w:r>
              <w:rPr>
                <w:rFonts w:ascii="Tms Rmn" w:hAnsi="Tms Rmn"/>
                <w:sz w:val="12"/>
              </w:rPr>
              <w:t> </w:t>
            </w:r>
            <w:r>
              <w:t>767,5</w:t>
            </w:r>
            <w:r>
              <w:br/>
              <w:t>16</w:t>
            </w:r>
            <w:r>
              <w:rPr>
                <w:rFonts w:ascii="Tms Rmn" w:hAnsi="Tms Rmn"/>
                <w:sz w:val="12"/>
              </w:rPr>
              <w:t> </w:t>
            </w:r>
            <w:r>
              <w:t>768</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161</w:t>
            </w:r>
            <w:r>
              <w:br/>
              <w:t>162</w:t>
            </w:r>
            <w:r>
              <w:br/>
              <w:t>163</w:t>
            </w:r>
            <w:r>
              <w:br/>
              <w:t>164</w:t>
            </w:r>
            <w:r>
              <w:br/>
              <w:t>165</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886,5</w:t>
            </w:r>
            <w:r>
              <w:br/>
              <w:t>16</w:t>
            </w:r>
            <w:r>
              <w:rPr>
                <w:rFonts w:ascii="Tms Rmn" w:hAnsi="Tms Rmn"/>
                <w:sz w:val="12"/>
              </w:rPr>
              <w:t> </w:t>
            </w:r>
            <w:r>
              <w:t>887</w:t>
            </w:r>
            <w:r>
              <w:br/>
              <w:t>16</w:t>
            </w:r>
            <w:r>
              <w:rPr>
                <w:rFonts w:ascii="Tms Rmn" w:hAnsi="Tms Rmn"/>
                <w:sz w:val="12"/>
              </w:rPr>
              <w:t> </w:t>
            </w:r>
            <w:r>
              <w:t>887,5</w:t>
            </w:r>
            <w:r>
              <w:br/>
              <w:t>16</w:t>
            </w:r>
            <w:r>
              <w:rPr>
                <w:rFonts w:ascii="Tms Rmn" w:hAnsi="Tms Rmn"/>
                <w:sz w:val="12"/>
              </w:rPr>
              <w:t> </w:t>
            </w:r>
            <w:r>
              <w:t>888</w:t>
            </w:r>
            <w:r>
              <w:br/>
              <w:t>16</w:t>
            </w:r>
            <w:r>
              <w:rPr>
                <w:rFonts w:ascii="Tms Rmn" w:hAnsi="Tms Rmn"/>
                <w:sz w:val="12"/>
              </w:rPr>
              <w:t> </w:t>
            </w:r>
            <w:r>
              <w:t>888,5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768,5</w:t>
            </w:r>
            <w:r>
              <w:br/>
              <w:t>16</w:t>
            </w:r>
            <w:r>
              <w:rPr>
                <w:rFonts w:ascii="Tms Rmn" w:hAnsi="Tms Rmn"/>
                <w:sz w:val="12"/>
              </w:rPr>
              <w:t> </w:t>
            </w:r>
            <w:r>
              <w:t>769</w:t>
            </w:r>
            <w:r>
              <w:br/>
              <w:t>16</w:t>
            </w:r>
            <w:r>
              <w:rPr>
                <w:rFonts w:ascii="Tms Rmn" w:hAnsi="Tms Rmn"/>
                <w:sz w:val="12"/>
              </w:rPr>
              <w:t> </w:t>
            </w:r>
            <w:r>
              <w:t>769,5</w:t>
            </w:r>
            <w:r>
              <w:br/>
              <w:t>16</w:t>
            </w:r>
            <w:r>
              <w:rPr>
                <w:rFonts w:ascii="Tms Rmn" w:hAnsi="Tms Rmn"/>
                <w:sz w:val="12"/>
              </w:rPr>
              <w:t> </w:t>
            </w:r>
            <w:r>
              <w:t>770</w:t>
            </w:r>
            <w:r>
              <w:br/>
              <w:t>16</w:t>
            </w:r>
            <w:r>
              <w:rPr>
                <w:rFonts w:ascii="Tms Rmn" w:hAnsi="Tms Rmn"/>
                <w:sz w:val="12"/>
              </w:rPr>
              <w:t> </w:t>
            </w:r>
            <w:r>
              <w:t>770,5</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166</w:t>
            </w:r>
            <w:r>
              <w:br/>
              <w:t>167</w:t>
            </w:r>
            <w:r>
              <w:br/>
              <w:t>168</w:t>
            </w:r>
            <w:r>
              <w:br/>
              <w:t>169</w:t>
            </w:r>
            <w:r>
              <w:br/>
              <w:t>170</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889</w:t>
            </w:r>
            <w:r>
              <w:br/>
              <w:t>16</w:t>
            </w:r>
            <w:r>
              <w:rPr>
                <w:rFonts w:ascii="Tms Rmn" w:hAnsi="Tms Rmn"/>
                <w:sz w:val="12"/>
              </w:rPr>
              <w:t> </w:t>
            </w:r>
            <w:r>
              <w:t>889,5</w:t>
            </w:r>
            <w:r>
              <w:br/>
              <w:t>16</w:t>
            </w:r>
            <w:r>
              <w:rPr>
                <w:rFonts w:ascii="Tms Rmn" w:hAnsi="Tms Rmn"/>
                <w:sz w:val="12"/>
              </w:rPr>
              <w:t> </w:t>
            </w:r>
            <w:r>
              <w:t>890</w:t>
            </w:r>
            <w:r>
              <w:br/>
              <w:t>16</w:t>
            </w:r>
            <w:r>
              <w:rPr>
                <w:rFonts w:ascii="Tms Rmn" w:hAnsi="Tms Rmn"/>
                <w:sz w:val="12"/>
              </w:rPr>
              <w:t> </w:t>
            </w:r>
            <w:r>
              <w:t>890,5</w:t>
            </w:r>
            <w:r>
              <w:br/>
              <w:t>16</w:t>
            </w:r>
            <w:r>
              <w:rPr>
                <w:rFonts w:ascii="Tms Rmn" w:hAnsi="Tms Rmn"/>
                <w:sz w:val="12"/>
              </w:rPr>
              <w:t> </w:t>
            </w:r>
            <w:r>
              <w:t>891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771</w:t>
            </w:r>
            <w:r>
              <w:br/>
              <w:t>16</w:t>
            </w:r>
            <w:r>
              <w:rPr>
                <w:rFonts w:ascii="Tms Rmn" w:hAnsi="Tms Rmn"/>
                <w:sz w:val="12"/>
              </w:rPr>
              <w:t> </w:t>
            </w:r>
            <w:r>
              <w:t>771,5</w:t>
            </w:r>
            <w:r>
              <w:br/>
              <w:t>16</w:t>
            </w:r>
            <w:r>
              <w:rPr>
                <w:rFonts w:ascii="Tms Rmn" w:hAnsi="Tms Rmn"/>
                <w:sz w:val="12"/>
              </w:rPr>
              <w:t> </w:t>
            </w:r>
            <w:r>
              <w:t>772</w:t>
            </w:r>
            <w:r>
              <w:br/>
              <w:t>16</w:t>
            </w:r>
            <w:r>
              <w:rPr>
                <w:rFonts w:ascii="Tms Rmn" w:hAnsi="Tms Rmn"/>
                <w:sz w:val="12"/>
              </w:rPr>
              <w:t> </w:t>
            </w:r>
            <w:r>
              <w:t>772,5</w:t>
            </w:r>
            <w:r>
              <w:br/>
              <w:t>16</w:t>
            </w:r>
            <w:r>
              <w:rPr>
                <w:rFonts w:ascii="Tms Rmn" w:hAnsi="Tms Rmn"/>
                <w:sz w:val="12"/>
              </w:rPr>
              <w:t> </w:t>
            </w:r>
            <w:r>
              <w:t>773</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171</w:t>
            </w:r>
            <w:r>
              <w:br/>
              <w:t>172</w:t>
            </w:r>
            <w:r>
              <w:br/>
              <w:t>173</w:t>
            </w:r>
            <w:r>
              <w:br/>
              <w:t>174</w:t>
            </w:r>
            <w:r>
              <w:br/>
              <w:t>175</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891,5</w:t>
            </w:r>
            <w:r>
              <w:br/>
              <w:t>16</w:t>
            </w:r>
            <w:r>
              <w:rPr>
                <w:rFonts w:ascii="Tms Rmn" w:hAnsi="Tms Rmn"/>
                <w:sz w:val="12"/>
              </w:rPr>
              <w:t> </w:t>
            </w:r>
            <w:r>
              <w:t>892</w:t>
            </w:r>
            <w:r>
              <w:br/>
              <w:t>16</w:t>
            </w:r>
            <w:r>
              <w:rPr>
                <w:rFonts w:ascii="Tms Rmn" w:hAnsi="Tms Rmn"/>
                <w:sz w:val="12"/>
              </w:rPr>
              <w:t> </w:t>
            </w:r>
            <w:r>
              <w:t>892,5</w:t>
            </w:r>
            <w:r>
              <w:br/>
              <w:t>16</w:t>
            </w:r>
            <w:r>
              <w:rPr>
                <w:rFonts w:ascii="Tms Rmn" w:hAnsi="Tms Rmn"/>
                <w:sz w:val="12"/>
              </w:rPr>
              <w:t> </w:t>
            </w:r>
            <w:r>
              <w:t>893</w:t>
            </w:r>
            <w:r>
              <w:br/>
              <w:t>16</w:t>
            </w:r>
            <w:r>
              <w:rPr>
                <w:rFonts w:ascii="Tms Rmn" w:hAnsi="Tms Rmn"/>
                <w:sz w:val="12"/>
              </w:rPr>
              <w:t> </w:t>
            </w:r>
            <w:r>
              <w:t>893,5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773,5</w:t>
            </w:r>
            <w:r>
              <w:br/>
              <w:t>16</w:t>
            </w:r>
            <w:r>
              <w:rPr>
                <w:rFonts w:ascii="Tms Rmn" w:hAnsi="Tms Rmn"/>
                <w:sz w:val="12"/>
              </w:rPr>
              <w:t> </w:t>
            </w:r>
            <w:r>
              <w:t>774</w:t>
            </w:r>
            <w:r>
              <w:br/>
              <w:t>16</w:t>
            </w:r>
            <w:r>
              <w:rPr>
                <w:rFonts w:ascii="Tms Rmn" w:hAnsi="Tms Rmn"/>
                <w:sz w:val="12"/>
              </w:rPr>
              <w:t> </w:t>
            </w:r>
            <w:r>
              <w:t>774,5</w:t>
            </w:r>
            <w:r>
              <w:br/>
              <w:t>16</w:t>
            </w:r>
            <w:r>
              <w:rPr>
                <w:rFonts w:ascii="Tms Rmn" w:hAnsi="Tms Rmn"/>
                <w:sz w:val="12"/>
              </w:rPr>
              <w:t> </w:t>
            </w:r>
            <w:r>
              <w:t>775</w:t>
            </w:r>
            <w:r>
              <w:br/>
              <w:t>16</w:t>
            </w:r>
            <w:r>
              <w:rPr>
                <w:rFonts w:ascii="Tms Rmn" w:hAnsi="Tms Rmn"/>
                <w:sz w:val="12"/>
              </w:rPr>
              <w:t> </w:t>
            </w:r>
            <w:r>
              <w:t>775,5</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176</w:t>
            </w:r>
            <w:r>
              <w:br/>
              <w:t>177</w:t>
            </w:r>
            <w:r>
              <w:br/>
              <w:t>178</w:t>
            </w:r>
            <w:r>
              <w:br/>
              <w:t>179</w:t>
            </w:r>
            <w:r>
              <w:br/>
              <w:t>180</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894</w:t>
            </w:r>
            <w:r>
              <w:br/>
              <w:t>16</w:t>
            </w:r>
            <w:r>
              <w:rPr>
                <w:rFonts w:ascii="Tms Rmn" w:hAnsi="Tms Rmn"/>
                <w:sz w:val="12"/>
              </w:rPr>
              <w:t> </w:t>
            </w:r>
            <w:r>
              <w:t>894,5</w:t>
            </w:r>
            <w:r>
              <w:br/>
              <w:t>16</w:t>
            </w:r>
            <w:r>
              <w:rPr>
                <w:rFonts w:ascii="Tms Rmn" w:hAnsi="Tms Rmn"/>
                <w:sz w:val="12"/>
              </w:rPr>
              <w:t> </w:t>
            </w:r>
            <w:r>
              <w:t>895</w:t>
            </w:r>
            <w:r>
              <w:br/>
              <w:t>16</w:t>
            </w:r>
            <w:r>
              <w:rPr>
                <w:rFonts w:ascii="Tms Rmn" w:hAnsi="Tms Rmn"/>
                <w:sz w:val="12"/>
              </w:rPr>
              <w:t> </w:t>
            </w:r>
            <w:r>
              <w:t>895,5</w:t>
            </w:r>
            <w:r>
              <w:br/>
              <w:t>16</w:t>
            </w:r>
            <w:r>
              <w:rPr>
                <w:rFonts w:ascii="Tms Rmn" w:hAnsi="Tms Rmn"/>
                <w:sz w:val="12"/>
              </w:rPr>
              <w:t> </w:t>
            </w:r>
            <w:r>
              <w:t>896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776</w:t>
            </w:r>
            <w:r>
              <w:br/>
              <w:t>16</w:t>
            </w:r>
            <w:r>
              <w:rPr>
                <w:rFonts w:ascii="Tms Rmn" w:hAnsi="Tms Rmn"/>
                <w:sz w:val="12"/>
              </w:rPr>
              <w:t> </w:t>
            </w:r>
            <w:r>
              <w:t>776,5</w:t>
            </w:r>
            <w:r>
              <w:br/>
              <w:t>16</w:t>
            </w:r>
            <w:r>
              <w:rPr>
                <w:rFonts w:ascii="Tms Rmn" w:hAnsi="Tms Rmn"/>
                <w:sz w:val="12"/>
              </w:rPr>
              <w:t> </w:t>
            </w:r>
            <w:r>
              <w:t>777</w:t>
            </w:r>
            <w:r>
              <w:br/>
              <w:t>16</w:t>
            </w:r>
            <w:r>
              <w:rPr>
                <w:rFonts w:ascii="Tms Rmn" w:hAnsi="Tms Rmn"/>
                <w:sz w:val="12"/>
              </w:rPr>
              <w:t> </w:t>
            </w:r>
            <w:r>
              <w:t>777,5</w:t>
            </w:r>
            <w:r>
              <w:br/>
              <w:t>16</w:t>
            </w:r>
            <w:r>
              <w:rPr>
                <w:rFonts w:ascii="Tms Rmn" w:hAnsi="Tms Rmn"/>
                <w:sz w:val="12"/>
              </w:rPr>
              <w:t> </w:t>
            </w:r>
            <w:r>
              <w:t>778</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181</w:t>
            </w:r>
            <w:r>
              <w:br/>
              <w:t>182</w:t>
            </w:r>
            <w:r>
              <w:br/>
              <w:t>183</w:t>
            </w:r>
            <w:r>
              <w:br/>
              <w:t>184</w:t>
            </w:r>
            <w:r>
              <w:br/>
              <w:t>185</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896,5</w:t>
            </w:r>
            <w:r>
              <w:br/>
              <w:t>16</w:t>
            </w:r>
            <w:r>
              <w:rPr>
                <w:rFonts w:ascii="Tms Rmn" w:hAnsi="Tms Rmn"/>
                <w:sz w:val="12"/>
              </w:rPr>
              <w:t> </w:t>
            </w:r>
            <w:r>
              <w:t>897</w:t>
            </w:r>
            <w:r>
              <w:br/>
              <w:t>16</w:t>
            </w:r>
            <w:r>
              <w:rPr>
                <w:rFonts w:ascii="Tms Rmn" w:hAnsi="Tms Rmn"/>
                <w:sz w:val="12"/>
              </w:rPr>
              <w:t> </w:t>
            </w:r>
            <w:r>
              <w:t>897,5</w:t>
            </w:r>
            <w:r>
              <w:br/>
              <w:t>16</w:t>
            </w:r>
            <w:r>
              <w:rPr>
                <w:rFonts w:ascii="Tms Rmn" w:hAnsi="Tms Rmn"/>
                <w:sz w:val="12"/>
              </w:rPr>
              <w:t> </w:t>
            </w:r>
            <w:r>
              <w:t>898</w:t>
            </w:r>
            <w:r>
              <w:br/>
              <w:t>16</w:t>
            </w:r>
            <w:r>
              <w:rPr>
                <w:rFonts w:ascii="Tms Rmn" w:hAnsi="Tms Rmn"/>
                <w:sz w:val="12"/>
              </w:rPr>
              <w:t> </w:t>
            </w:r>
            <w:r>
              <w:t>898,5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778,5</w:t>
            </w:r>
            <w:r>
              <w:br/>
              <w:t>16</w:t>
            </w:r>
            <w:r>
              <w:rPr>
                <w:rFonts w:ascii="Tms Rmn" w:hAnsi="Tms Rmn"/>
                <w:sz w:val="12"/>
              </w:rPr>
              <w:t> </w:t>
            </w:r>
            <w:r>
              <w:t>779</w:t>
            </w:r>
            <w:r>
              <w:br/>
              <w:t>16</w:t>
            </w:r>
            <w:r>
              <w:rPr>
                <w:rFonts w:ascii="Tms Rmn" w:hAnsi="Tms Rmn"/>
                <w:sz w:val="12"/>
              </w:rPr>
              <w:t> </w:t>
            </w:r>
            <w:r>
              <w:t>779,5</w:t>
            </w:r>
            <w:r>
              <w:br/>
              <w:t>16</w:t>
            </w:r>
            <w:r>
              <w:rPr>
                <w:rFonts w:ascii="Tms Rmn" w:hAnsi="Tms Rmn"/>
                <w:sz w:val="12"/>
              </w:rPr>
              <w:t> </w:t>
            </w:r>
            <w:r>
              <w:t>780</w:t>
            </w:r>
            <w:r>
              <w:br/>
              <w:t>16</w:t>
            </w:r>
            <w:r>
              <w:rPr>
                <w:rFonts w:ascii="Tms Rmn" w:hAnsi="Tms Rmn"/>
                <w:sz w:val="12"/>
              </w:rPr>
              <w:t> </w:t>
            </w:r>
            <w:r>
              <w:t>780,5</w:t>
            </w:r>
          </w:p>
        </w:tc>
      </w:tr>
      <w:tr w:rsidR="00084F79" w:rsidTr="0017037B">
        <w:trPr>
          <w:cantSplit/>
          <w:jc w:val="center"/>
        </w:trPr>
        <w:tc>
          <w:tcPr>
            <w:tcW w:w="1134" w:type="dxa"/>
            <w:tcBorders>
              <w:left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186</w:t>
            </w:r>
            <w:r>
              <w:br/>
              <w:t>187</w:t>
            </w:r>
            <w:r>
              <w:br/>
              <w:t>188</w:t>
            </w:r>
            <w:r>
              <w:br/>
              <w:t>189</w:t>
            </w:r>
            <w:r>
              <w:br/>
              <w:t>190</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899</w:t>
            </w:r>
            <w:r>
              <w:br/>
              <w:t>16</w:t>
            </w:r>
            <w:r>
              <w:rPr>
                <w:rFonts w:ascii="Tms Rmn" w:hAnsi="Tms Rmn"/>
                <w:sz w:val="12"/>
              </w:rPr>
              <w:t> </w:t>
            </w:r>
            <w:r>
              <w:t>899,5</w:t>
            </w:r>
            <w:r>
              <w:br/>
              <w:t>16</w:t>
            </w:r>
            <w:r>
              <w:rPr>
                <w:rFonts w:ascii="Tms Rmn" w:hAnsi="Tms Rmn"/>
                <w:sz w:val="12"/>
              </w:rPr>
              <w:t> </w:t>
            </w:r>
            <w:r>
              <w:t>900</w:t>
            </w:r>
            <w:r>
              <w:br/>
              <w:t>16</w:t>
            </w:r>
            <w:r>
              <w:rPr>
                <w:rFonts w:ascii="Tms Rmn" w:hAnsi="Tms Rmn"/>
                <w:sz w:val="12"/>
              </w:rPr>
              <w:t> </w:t>
            </w:r>
            <w:r>
              <w:t>900,5</w:t>
            </w:r>
            <w:r>
              <w:br/>
              <w:t>16</w:t>
            </w:r>
            <w:r>
              <w:rPr>
                <w:rFonts w:ascii="Tms Rmn" w:hAnsi="Tms Rmn"/>
                <w:sz w:val="12"/>
              </w:rPr>
              <w:t> </w:t>
            </w:r>
            <w:r>
              <w:t>901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781</w:t>
            </w:r>
            <w:r>
              <w:br/>
              <w:t>16</w:t>
            </w:r>
            <w:r>
              <w:rPr>
                <w:rFonts w:ascii="Tms Rmn" w:hAnsi="Tms Rmn"/>
                <w:sz w:val="12"/>
              </w:rPr>
              <w:t> </w:t>
            </w:r>
            <w:r>
              <w:t>781,5</w:t>
            </w:r>
            <w:r>
              <w:br/>
              <w:t>16</w:t>
            </w:r>
            <w:r>
              <w:rPr>
                <w:rFonts w:ascii="Tms Rmn" w:hAnsi="Tms Rmn"/>
                <w:sz w:val="12"/>
              </w:rPr>
              <w:t> </w:t>
            </w:r>
            <w:r>
              <w:t>782</w:t>
            </w:r>
            <w:r>
              <w:br/>
              <w:t>16</w:t>
            </w:r>
            <w:r>
              <w:rPr>
                <w:rFonts w:ascii="Tms Rmn" w:hAnsi="Tms Rmn"/>
                <w:sz w:val="12"/>
              </w:rPr>
              <w:t> </w:t>
            </w:r>
            <w:r>
              <w:t>782,5</w:t>
            </w:r>
            <w:r>
              <w:br/>
              <w:t>16</w:t>
            </w:r>
            <w:r>
              <w:rPr>
                <w:rFonts w:ascii="Tms Rmn" w:hAnsi="Tms Rmn"/>
                <w:sz w:val="12"/>
              </w:rPr>
              <w:t> </w:t>
            </w:r>
            <w:r>
              <w:t>783</w:t>
            </w:r>
          </w:p>
        </w:tc>
      </w:tr>
      <w:tr w:rsidR="00084F79" w:rsidTr="0017037B">
        <w:trPr>
          <w:cantSplit/>
          <w:jc w:val="center"/>
        </w:trPr>
        <w:tc>
          <w:tcPr>
            <w:tcW w:w="1134" w:type="dxa"/>
            <w:tcBorders>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jc w:val="center"/>
            </w:pPr>
            <w:r>
              <w:t>191</w:t>
            </w:r>
            <w:r>
              <w:br/>
              <w:t>192</w:t>
            </w:r>
            <w:r>
              <w:br/>
              <w:t>193</w:t>
            </w: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901,5</w:t>
            </w:r>
            <w:r>
              <w:br/>
              <w:t>16</w:t>
            </w:r>
            <w:r>
              <w:rPr>
                <w:rFonts w:ascii="Tms Rmn" w:hAnsi="Tms Rmn"/>
                <w:sz w:val="12"/>
              </w:rPr>
              <w:t> </w:t>
            </w:r>
            <w:r>
              <w:t>902</w:t>
            </w:r>
            <w:r>
              <w:br/>
              <w:t>16</w:t>
            </w:r>
            <w:r>
              <w:rPr>
                <w:rFonts w:ascii="Tms Rmn" w:hAnsi="Tms Rmn"/>
                <w:sz w:val="12"/>
              </w:rPr>
              <w:t> </w:t>
            </w:r>
            <w:r>
              <w:t>902,5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17037B">
            <w:pPr>
              <w:pStyle w:val="Tabletext"/>
              <w:framePr w:hSpace="181" w:wrap="notBeside" w:vAnchor="text" w:hAnchor="text" w:xAlign="center" w:y="1"/>
              <w:spacing w:before="80" w:after="80" w:line="200" w:lineRule="exact"/>
              <w:ind w:left="284"/>
            </w:pPr>
            <w:r>
              <w:t>16</w:t>
            </w:r>
            <w:r>
              <w:rPr>
                <w:rFonts w:ascii="Tms Rmn" w:hAnsi="Tms Rmn"/>
                <w:sz w:val="12"/>
              </w:rPr>
              <w:t> </w:t>
            </w:r>
            <w:r>
              <w:t>783,5</w:t>
            </w:r>
            <w:r>
              <w:br/>
              <w:t>16</w:t>
            </w:r>
            <w:r>
              <w:rPr>
                <w:rFonts w:ascii="Tms Rmn" w:hAnsi="Tms Rmn"/>
                <w:sz w:val="12"/>
              </w:rPr>
              <w:t> </w:t>
            </w:r>
            <w:r>
              <w:t>784</w:t>
            </w:r>
            <w:r>
              <w:br/>
              <w:t>16</w:t>
            </w:r>
            <w:r>
              <w:rPr>
                <w:rFonts w:ascii="Tms Rmn" w:hAnsi="Tms Rmn"/>
                <w:sz w:val="12"/>
              </w:rPr>
              <w:t> </w:t>
            </w:r>
            <w:r>
              <w:t>784,5</w:t>
            </w:r>
          </w:p>
        </w:tc>
      </w:tr>
    </w:tbl>
    <w:p w:rsidR="00084F79" w:rsidRDefault="00084F79" w:rsidP="00084F79">
      <w:pPr>
        <w:pStyle w:val="Tablefin"/>
        <w:rPr>
          <w:color w:val="000000"/>
        </w:rPr>
      </w:pPr>
    </w:p>
    <w:p w:rsidR="00084F79" w:rsidRPr="00DA0A95" w:rsidRDefault="00084F79" w:rsidP="00DA0A95">
      <w:r>
        <w:br w:type="page"/>
      </w:r>
    </w:p>
    <w:p w:rsidR="00084F79" w:rsidRDefault="00084F79" w:rsidP="00084F79">
      <w:pPr>
        <w:pStyle w:val="Tabletitle"/>
        <w:rPr>
          <w:color w:val="000000"/>
        </w:rPr>
      </w:pPr>
      <w:r>
        <w:rPr>
          <w:color w:val="000000"/>
        </w:rPr>
        <w:t xml:space="preserve">Tableau des fréquences des stations côtières pour l'exploitation </w:t>
      </w:r>
      <w:r>
        <w:rPr>
          <w:color w:val="000000"/>
        </w:rPr>
        <w:br/>
        <w:t>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8445B6" w:rsidTr="00F10AC6">
        <w:trPr>
          <w:cantSplit/>
          <w:jc w:val="center"/>
        </w:trPr>
        <w:tc>
          <w:tcPr>
            <w:tcW w:w="1134" w:type="dxa"/>
            <w:vMerge w:val="restart"/>
            <w:tcBorders>
              <w:top w:val="single" w:sz="6" w:space="0" w:color="auto"/>
              <w:left w:val="single" w:sz="6" w:space="0" w:color="auto"/>
            </w:tcBorders>
            <w:vAlign w:val="center"/>
          </w:tcPr>
          <w:p w:rsidR="008445B6" w:rsidRDefault="008445B6" w:rsidP="008445B6">
            <w:pPr>
              <w:pStyle w:val="Tablehead"/>
            </w:pPr>
            <w:r>
              <w:t>Voie</w:t>
            </w:r>
            <w:r>
              <w:br/>
              <w:t>N°</w:t>
            </w:r>
          </w:p>
        </w:tc>
        <w:tc>
          <w:tcPr>
            <w:tcW w:w="2722" w:type="dxa"/>
            <w:gridSpan w:val="2"/>
            <w:tcBorders>
              <w:top w:val="single" w:sz="6" w:space="0" w:color="auto"/>
              <w:left w:val="single" w:sz="6" w:space="0" w:color="auto"/>
              <w:bottom w:val="single" w:sz="6" w:space="0" w:color="auto"/>
            </w:tcBorders>
          </w:tcPr>
          <w:p w:rsidR="008445B6" w:rsidRDefault="008445B6" w:rsidP="00E32200">
            <w:pPr>
              <w:pStyle w:val="Tablehead"/>
            </w:pPr>
            <w:r>
              <w:t>Bande des 22 MHz</w:t>
            </w:r>
            <w:r>
              <w:rPr>
                <w:rFonts w:ascii="Tms Rmn" w:hAnsi="Tms Rmn"/>
                <w:sz w:val="12"/>
              </w:rPr>
              <w:t> </w:t>
            </w:r>
            <w:r w:rsidRPr="00E33AE6">
              <w:rPr>
                <w:rFonts w:hAnsi="Times New Roman Bold"/>
                <w:bCs/>
                <w:vertAlign w:val="superscript"/>
              </w:rPr>
              <w:t>7</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25/26 MHz</w:t>
            </w:r>
          </w:p>
        </w:tc>
      </w:tr>
      <w:tr w:rsidR="008445B6" w:rsidTr="00F10AC6">
        <w:trPr>
          <w:cantSplit/>
          <w:jc w:val="center"/>
        </w:trPr>
        <w:tc>
          <w:tcPr>
            <w:tcW w:w="1134" w:type="dxa"/>
            <w:vMerge/>
            <w:tcBorders>
              <w:left w:val="single" w:sz="6" w:space="0" w:color="auto"/>
              <w:bottom w:val="single" w:sz="6" w:space="0" w:color="auto"/>
            </w:tcBorders>
          </w:tcPr>
          <w:p w:rsidR="008445B6" w:rsidRDefault="008445B6" w:rsidP="00E3220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Réception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 </w:t>
            </w:r>
            <w:r>
              <w:t>1</w:t>
            </w:r>
            <w:r>
              <w:br/>
            </w:r>
            <w:r>
              <w:t> </w:t>
            </w:r>
            <w:r>
              <w:t>2</w:t>
            </w:r>
            <w:r>
              <w:br/>
            </w:r>
            <w:r>
              <w:t> </w:t>
            </w:r>
            <w:r>
              <w:t>3</w:t>
            </w:r>
            <w:r>
              <w:br/>
            </w:r>
            <w:r>
              <w:t> </w:t>
            </w:r>
            <w:r>
              <w:t>4</w:t>
            </w:r>
            <w:r>
              <w:br/>
            </w:r>
            <w:r>
              <w:t> </w:t>
            </w:r>
            <w:r>
              <w:t>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376,5</w:t>
            </w:r>
            <w:r>
              <w:br/>
              <w:t>22</w:t>
            </w:r>
            <w:r>
              <w:rPr>
                <w:rFonts w:ascii="Tms Rmn" w:hAnsi="Tms Rmn"/>
                <w:sz w:val="12"/>
              </w:rPr>
              <w:t> </w:t>
            </w:r>
            <w:r>
              <w:t>377</w:t>
            </w:r>
            <w:r>
              <w:br/>
              <w:t>22</w:t>
            </w:r>
            <w:r>
              <w:rPr>
                <w:rFonts w:ascii="Tms Rmn" w:hAnsi="Tms Rmn"/>
                <w:sz w:val="12"/>
              </w:rPr>
              <w:t> </w:t>
            </w:r>
            <w:r>
              <w:t>377,5</w:t>
            </w:r>
            <w:r>
              <w:br/>
              <w:t>22</w:t>
            </w:r>
            <w:r>
              <w:rPr>
                <w:rFonts w:ascii="Tms Rmn" w:hAnsi="Tms Rmn"/>
                <w:sz w:val="12"/>
              </w:rPr>
              <w:t> </w:t>
            </w:r>
            <w:r>
              <w:t>378</w:t>
            </w:r>
            <w:r>
              <w:br/>
              <w:t>22</w:t>
            </w:r>
            <w:r>
              <w:rPr>
                <w:rFonts w:ascii="Tms Rmn" w:hAnsi="Tms Rmn"/>
                <w:sz w:val="12"/>
              </w:rPr>
              <w:t> </w:t>
            </w:r>
            <w:r>
              <w:t>378,5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284,5</w:t>
            </w:r>
            <w:r>
              <w:br/>
              <w:t>22</w:t>
            </w:r>
            <w:r>
              <w:rPr>
                <w:rFonts w:ascii="Tms Rmn" w:hAnsi="Tms Rmn"/>
                <w:sz w:val="12"/>
              </w:rPr>
              <w:t> </w:t>
            </w:r>
            <w:r>
              <w:t>285</w:t>
            </w:r>
            <w:r>
              <w:br/>
              <w:t>22</w:t>
            </w:r>
            <w:r>
              <w:rPr>
                <w:rFonts w:ascii="Tms Rmn" w:hAnsi="Tms Rmn"/>
                <w:sz w:val="12"/>
              </w:rPr>
              <w:t> </w:t>
            </w:r>
            <w:r>
              <w:t>285,5</w:t>
            </w:r>
            <w:r>
              <w:br/>
              <w:t>22</w:t>
            </w:r>
            <w:r>
              <w:rPr>
                <w:rFonts w:ascii="Tms Rmn" w:hAnsi="Tms Rmn"/>
                <w:sz w:val="12"/>
              </w:rPr>
              <w:t> </w:t>
            </w:r>
            <w:r>
              <w:t>286</w:t>
            </w:r>
            <w:r>
              <w:br/>
              <w:t>22</w:t>
            </w:r>
            <w:r>
              <w:rPr>
                <w:rFonts w:ascii="Tms Rmn" w:hAnsi="Tms Rmn"/>
                <w:sz w:val="12"/>
              </w:rPr>
              <w:t> </w:t>
            </w:r>
            <w:r>
              <w:t>286,5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101</w:t>
            </w:r>
            <w:r>
              <w:br/>
              <w:t>26</w:t>
            </w:r>
            <w:r>
              <w:rPr>
                <w:rFonts w:ascii="Tms Rmn" w:hAnsi="Tms Rmn"/>
                <w:sz w:val="12"/>
              </w:rPr>
              <w:t> </w:t>
            </w:r>
            <w:r>
              <w:t>101,5</w:t>
            </w:r>
            <w:r>
              <w:br/>
              <w:t>26</w:t>
            </w:r>
            <w:r>
              <w:rPr>
                <w:rFonts w:ascii="Tms Rmn" w:hAnsi="Tms Rmn"/>
                <w:sz w:val="12"/>
              </w:rPr>
              <w:t> </w:t>
            </w:r>
            <w:r>
              <w:t>102</w:t>
            </w:r>
            <w:r>
              <w:br/>
              <w:t>26</w:t>
            </w:r>
            <w:r>
              <w:rPr>
                <w:rFonts w:ascii="Tms Rmn" w:hAnsi="Tms Rmn"/>
                <w:sz w:val="12"/>
              </w:rPr>
              <w:t> </w:t>
            </w:r>
            <w:r>
              <w:t>102,5</w:t>
            </w:r>
            <w:r>
              <w:br/>
              <w:t>26</w:t>
            </w:r>
            <w:r>
              <w:rPr>
                <w:rFonts w:ascii="Tms Rmn" w:hAnsi="Tms Rmn"/>
                <w:sz w:val="12"/>
              </w:rPr>
              <w:t> </w:t>
            </w:r>
            <w:r>
              <w:t>103</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173</w:t>
            </w:r>
            <w:r>
              <w:br/>
              <w:t>25</w:t>
            </w:r>
            <w:r>
              <w:rPr>
                <w:rFonts w:ascii="Tms Rmn" w:hAnsi="Tms Rmn"/>
                <w:sz w:val="12"/>
              </w:rPr>
              <w:t> </w:t>
            </w:r>
            <w:r>
              <w:t>173,5</w:t>
            </w:r>
            <w:r>
              <w:br/>
              <w:t>25</w:t>
            </w:r>
            <w:r>
              <w:rPr>
                <w:rFonts w:ascii="Tms Rmn" w:hAnsi="Tms Rmn"/>
                <w:sz w:val="12"/>
              </w:rPr>
              <w:t> </w:t>
            </w:r>
            <w:r>
              <w:t>174</w:t>
            </w:r>
            <w:r>
              <w:br/>
              <w:t>25</w:t>
            </w:r>
            <w:r>
              <w:rPr>
                <w:rFonts w:ascii="Tms Rmn" w:hAnsi="Tms Rmn"/>
                <w:sz w:val="12"/>
              </w:rPr>
              <w:t> </w:t>
            </w:r>
            <w:r>
              <w:t>174,5</w:t>
            </w:r>
            <w:r>
              <w:br/>
              <w:t>25</w:t>
            </w:r>
            <w:r>
              <w:rPr>
                <w:rFonts w:ascii="Tms Rmn" w:hAnsi="Tms Rmn"/>
                <w:sz w:val="12"/>
              </w:rPr>
              <w:t> </w:t>
            </w:r>
            <w:r>
              <w:t>175</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 </w:t>
            </w:r>
            <w:r>
              <w:t>6</w:t>
            </w:r>
            <w:r>
              <w:br/>
            </w:r>
            <w:r>
              <w:t> </w:t>
            </w:r>
            <w:r>
              <w:t>7</w:t>
            </w:r>
            <w:r>
              <w:br/>
            </w:r>
            <w:r>
              <w:t> </w:t>
            </w:r>
            <w:r>
              <w:t>8</w:t>
            </w:r>
            <w:r>
              <w:br/>
            </w:r>
            <w:r>
              <w:t> </w:t>
            </w:r>
            <w:r>
              <w:t>9</w:t>
            </w:r>
            <w:r>
              <w:br/>
              <w:t>10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379</w:t>
            </w:r>
            <w:r>
              <w:br/>
              <w:t>22</w:t>
            </w:r>
            <w:r>
              <w:rPr>
                <w:rFonts w:ascii="Tms Rmn" w:hAnsi="Tms Rmn"/>
                <w:sz w:val="12"/>
              </w:rPr>
              <w:t> </w:t>
            </w:r>
            <w:r>
              <w:t>379,5</w:t>
            </w:r>
            <w:r>
              <w:br/>
              <w:t>22</w:t>
            </w:r>
            <w:r>
              <w:rPr>
                <w:rFonts w:ascii="Tms Rmn" w:hAnsi="Tms Rmn"/>
                <w:sz w:val="12"/>
              </w:rPr>
              <w:t> </w:t>
            </w:r>
            <w:r>
              <w:t>380</w:t>
            </w:r>
            <w:r>
              <w:br/>
              <w:t>22</w:t>
            </w:r>
            <w:r>
              <w:rPr>
                <w:rFonts w:ascii="Tms Rmn" w:hAnsi="Tms Rmn"/>
                <w:sz w:val="12"/>
              </w:rPr>
              <w:t> </w:t>
            </w:r>
            <w:r>
              <w:t>380,5</w:t>
            </w:r>
            <w:r>
              <w:br/>
              <w:t>22</w:t>
            </w:r>
            <w:r>
              <w:rPr>
                <w:rFonts w:ascii="Tms Rmn" w:hAnsi="Tms Rmn"/>
                <w:sz w:val="12"/>
              </w:rPr>
              <w:t> </w:t>
            </w:r>
            <w:r>
              <w:t>381</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287</w:t>
            </w:r>
            <w:r>
              <w:br/>
              <w:t>22</w:t>
            </w:r>
            <w:r>
              <w:rPr>
                <w:rFonts w:ascii="Tms Rmn" w:hAnsi="Tms Rmn"/>
                <w:sz w:val="12"/>
              </w:rPr>
              <w:t> </w:t>
            </w:r>
            <w:r>
              <w:t>287,5</w:t>
            </w:r>
            <w:r>
              <w:br/>
              <w:t>22</w:t>
            </w:r>
            <w:r>
              <w:rPr>
                <w:rFonts w:ascii="Tms Rmn" w:hAnsi="Tms Rmn"/>
                <w:sz w:val="12"/>
              </w:rPr>
              <w:t> </w:t>
            </w:r>
            <w:r>
              <w:t>288</w:t>
            </w:r>
            <w:r>
              <w:br/>
              <w:t>22</w:t>
            </w:r>
            <w:r>
              <w:rPr>
                <w:rFonts w:ascii="Tms Rmn" w:hAnsi="Tms Rmn"/>
                <w:sz w:val="12"/>
              </w:rPr>
              <w:t> </w:t>
            </w:r>
            <w:r>
              <w:t>288,5</w:t>
            </w:r>
            <w:r>
              <w:br/>
              <w:t>22</w:t>
            </w:r>
            <w:r>
              <w:rPr>
                <w:rFonts w:ascii="Tms Rmn" w:hAnsi="Tms Rmn"/>
                <w:sz w:val="12"/>
              </w:rPr>
              <w:t> </w:t>
            </w:r>
            <w:r>
              <w:t>289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103,5</w:t>
            </w:r>
            <w:r>
              <w:br/>
              <w:t>26</w:t>
            </w:r>
            <w:r>
              <w:rPr>
                <w:rFonts w:ascii="Tms Rmn" w:hAnsi="Tms Rmn"/>
                <w:sz w:val="12"/>
              </w:rPr>
              <w:t> </w:t>
            </w:r>
            <w:r>
              <w:t>104</w:t>
            </w:r>
            <w:r>
              <w:br/>
              <w:t>26</w:t>
            </w:r>
            <w:r>
              <w:rPr>
                <w:rFonts w:ascii="Tms Rmn" w:hAnsi="Tms Rmn"/>
                <w:sz w:val="12"/>
              </w:rPr>
              <w:t> </w:t>
            </w:r>
            <w:r>
              <w:t>104,5</w:t>
            </w:r>
            <w:r>
              <w:br/>
              <w:t>26</w:t>
            </w:r>
            <w:r>
              <w:rPr>
                <w:rFonts w:ascii="Tms Rmn" w:hAnsi="Tms Rmn"/>
                <w:sz w:val="12"/>
              </w:rPr>
              <w:t> </w:t>
            </w:r>
            <w:r>
              <w:t>105</w:t>
            </w:r>
            <w:r>
              <w:br/>
              <w:t>26</w:t>
            </w:r>
            <w:r>
              <w:rPr>
                <w:rFonts w:ascii="Tms Rmn" w:hAnsi="Tms Rmn"/>
                <w:sz w:val="12"/>
              </w:rPr>
              <w:t> </w:t>
            </w:r>
            <w:r>
              <w:t>105,5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175,5</w:t>
            </w:r>
            <w:r>
              <w:br/>
              <w:t>25</w:t>
            </w:r>
            <w:r>
              <w:rPr>
                <w:rFonts w:ascii="Tms Rmn" w:hAnsi="Tms Rmn"/>
                <w:sz w:val="12"/>
              </w:rPr>
              <w:t> </w:t>
            </w:r>
            <w:r>
              <w:t>176</w:t>
            </w:r>
            <w:r>
              <w:br/>
              <w:t>25</w:t>
            </w:r>
            <w:r>
              <w:rPr>
                <w:rFonts w:ascii="Tms Rmn" w:hAnsi="Tms Rmn"/>
                <w:sz w:val="12"/>
              </w:rPr>
              <w:t> </w:t>
            </w:r>
            <w:r>
              <w:t>176,5</w:t>
            </w:r>
            <w:r>
              <w:br/>
              <w:t>25</w:t>
            </w:r>
            <w:r>
              <w:rPr>
                <w:rFonts w:ascii="Tms Rmn" w:hAnsi="Tms Rmn"/>
                <w:sz w:val="12"/>
              </w:rPr>
              <w:t> </w:t>
            </w:r>
            <w:r>
              <w:t>177</w:t>
            </w:r>
            <w:r>
              <w:br/>
              <w:t>25</w:t>
            </w:r>
            <w:r>
              <w:rPr>
                <w:rFonts w:ascii="Tms Rmn" w:hAnsi="Tms Rmn"/>
                <w:sz w:val="12"/>
              </w:rPr>
              <w:t> </w:t>
            </w:r>
            <w:r>
              <w:t>177,5</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11</w:t>
            </w:r>
            <w:r>
              <w:br/>
              <w:t>12</w:t>
            </w:r>
            <w:r>
              <w:br/>
              <w:t>13</w:t>
            </w:r>
            <w:r>
              <w:br/>
              <w:t>14</w:t>
            </w:r>
            <w:r>
              <w:br/>
              <w:t>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381,5</w:t>
            </w:r>
            <w:r>
              <w:br/>
              <w:t>22</w:t>
            </w:r>
            <w:r>
              <w:rPr>
                <w:rFonts w:ascii="Tms Rmn" w:hAnsi="Tms Rmn"/>
                <w:sz w:val="12"/>
              </w:rPr>
              <w:t> </w:t>
            </w:r>
            <w:r>
              <w:t>382</w:t>
            </w:r>
            <w:r>
              <w:br/>
              <w:t>22</w:t>
            </w:r>
            <w:r>
              <w:rPr>
                <w:rFonts w:ascii="Tms Rmn" w:hAnsi="Tms Rmn"/>
                <w:sz w:val="12"/>
              </w:rPr>
              <w:t> </w:t>
            </w:r>
            <w:r>
              <w:t>382,5</w:t>
            </w:r>
            <w:r>
              <w:br/>
              <w:t>22</w:t>
            </w:r>
            <w:r>
              <w:rPr>
                <w:rFonts w:ascii="Tms Rmn" w:hAnsi="Tms Rmn"/>
                <w:sz w:val="12"/>
              </w:rPr>
              <w:t> </w:t>
            </w:r>
            <w:r>
              <w:t>383</w:t>
            </w:r>
            <w:r>
              <w:br/>
              <w:t>22</w:t>
            </w:r>
            <w:r>
              <w:rPr>
                <w:rFonts w:ascii="Tms Rmn" w:hAnsi="Tms Rmn"/>
                <w:sz w:val="12"/>
              </w:rPr>
              <w:t> </w:t>
            </w:r>
            <w:r>
              <w:t>383,5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289,5</w:t>
            </w:r>
            <w:r>
              <w:br/>
              <w:t>22</w:t>
            </w:r>
            <w:r>
              <w:rPr>
                <w:rFonts w:ascii="Tms Rmn" w:hAnsi="Tms Rmn"/>
                <w:sz w:val="12"/>
              </w:rPr>
              <w:t> </w:t>
            </w:r>
            <w:r>
              <w:t>290</w:t>
            </w:r>
            <w:r>
              <w:br/>
              <w:t>22</w:t>
            </w:r>
            <w:r>
              <w:rPr>
                <w:rFonts w:ascii="Tms Rmn" w:hAnsi="Tms Rmn"/>
                <w:sz w:val="12"/>
              </w:rPr>
              <w:t> </w:t>
            </w:r>
            <w:r>
              <w:t>290,5</w:t>
            </w:r>
            <w:r>
              <w:br/>
              <w:t>22</w:t>
            </w:r>
            <w:r>
              <w:rPr>
                <w:rFonts w:ascii="Tms Rmn" w:hAnsi="Tms Rmn"/>
                <w:sz w:val="12"/>
              </w:rPr>
              <w:t> </w:t>
            </w:r>
            <w:r>
              <w:t>291</w:t>
            </w:r>
            <w:r>
              <w:br/>
              <w:t>22</w:t>
            </w:r>
            <w:r>
              <w:rPr>
                <w:rFonts w:ascii="Tms Rmn" w:hAnsi="Tms Rmn"/>
                <w:sz w:val="12"/>
              </w:rPr>
              <w:t> </w:t>
            </w:r>
            <w:r>
              <w:t>291,5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106</w:t>
            </w:r>
            <w:r>
              <w:br/>
              <w:t>26</w:t>
            </w:r>
            <w:r>
              <w:rPr>
                <w:rFonts w:ascii="Tms Rmn" w:hAnsi="Tms Rmn"/>
                <w:sz w:val="12"/>
              </w:rPr>
              <w:t> </w:t>
            </w:r>
            <w:r>
              <w:t>106,5</w:t>
            </w:r>
            <w:r>
              <w:br/>
              <w:t>26</w:t>
            </w:r>
            <w:r>
              <w:rPr>
                <w:rFonts w:ascii="Tms Rmn" w:hAnsi="Tms Rmn"/>
                <w:sz w:val="12"/>
              </w:rPr>
              <w:t> </w:t>
            </w:r>
            <w:r>
              <w:t>107</w:t>
            </w:r>
            <w:r>
              <w:br/>
              <w:t>26</w:t>
            </w:r>
            <w:r>
              <w:rPr>
                <w:rFonts w:ascii="Tms Rmn" w:hAnsi="Tms Rmn"/>
                <w:sz w:val="12"/>
              </w:rPr>
              <w:t> </w:t>
            </w:r>
            <w:r>
              <w:t>107,5</w:t>
            </w:r>
            <w:r>
              <w:br/>
              <w:t>26</w:t>
            </w:r>
            <w:r>
              <w:rPr>
                <w:rFonts w:ascii="Tms Rmn" w:hAnsi="Tms Rmn"/>
                <w:sz w:val="12"/>
              </w:rPr>
              <w:t> </w:t>
            </w:r>
            <w:r>
              <w:t>108</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178</w:t>
            </w:r>
            <w:r>
              <w:br/>
              <w:t>25</w:t>
            </w:r>
            <w:r>
              <w:rPr>
                <w:rFonts w:ascii="Tms Rmn" w:hAnsi="Tms Rmn"/>
                <w:sz w:val="12"/>
              </w:rPr>
              <w:t> </w:t>
            </w:r>
            <w:r>
              <w:t>178,5</w:t>
            </w:r>
            <w:r>
              <w:br/>
              <w:t>25</w:t>
            </w:r>
            <w:r>
              <w:rPr>
                <w:rFonts w:ascii="Tms Rmn" w:hAnsi="Tms Rmn"/>
                <w:sz w:val="12"/>
              </w:rPr>
              <w:t> </w:t>
            </w:r>
            <w:r>
              <w:t>179</w:t>
            </w:r>
            <w:r>
              <w:br/>
              <w:t>25</w:t>
            </w:r>
            <w:r>
              <w:rPr>
                <w:rFonts w:ascii="Tms Rmn" w:hAnsi="Tms Rmn"/>
                <w:sz w:val="12"/>
              </w:rPr>
              <w:t> </w:t>
            </w:r>
            <w:r>
              <w:t>179,5</w:t>
            </w:r>
            <w:r>
              <w:br/>
              <w:t>25</w:t>
            </w:r>
            <w:r>
              <w:rPr>
                <w:rFonts w:ascii="Tms Rmn" w:hAnsi="Tms Rmn"/>
                <w:sz w:val="12"/>
              </w:rPr>
              <w:t> </w:t>
            </w:r>
            <w:r>
              <w:t>180</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16</w:t>
            </w:r>
            <w:r>
              <w:br/>
              <w:t>17</w:t>
            </w:r>
            <w:r>
              <w:br/>
              <w:t>18</w:t>
            </w:r>
            <w:r>
              <w:br/>
              <w:t>19</w:t>
            </w:r>
            <w:r>
              <w:br/>
              <w:t>20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384</w:t>
            </w:r>
            <w:r>
              <w:br/>
              <w:t>22</w:t>
            </w:r>
            <w:r>
              <w:rPr>
                <w:rFonts w:ascii="Tms Rmn" w:hAnsi="Tms Rmn"/>
                <w:sz w:val="12"/>
              </w:rPr>
              <w:t> </w:t>
            </w:r>
            <w:r>
              <w:t>384,5</w:t>
            </w:r>
            <w:r>
              <w:br/>
              <w:t>22</w:t>
            </w:r>
            <w:r>
              <w:rPr>
                <w:rFonts w:ascii="Tms Rmn" w:hAnsi="Tms Rmn"/>
                <w:sz w:val="12"/>
              </w:rPr>
              <w:t> </w:t>
            </w:r>
            <w:r>
              <w:t>385</w:t>
            </w:r>
            <w:r>
              <w:br/>
              <w:t>22</w:t>
            </w:r>
            <w:r>
              <w:rPr>
                <w:rFonts w:ascii="Tms Rmn" w:hAnsi="Tms Rmn"/>
                <w:sz w:val="12"/>
              </w:rPr>
              <w:t> </w:t>
            </w:r>
            <w:r>
              <w:t>385,5</w:t>
            </w:r>
            <w:r>
              <w:br/>
              <w:t>22</w:t>
            </w:r>
            <w:r>
              <w:rPr>
                <w:rFonts w:ascii="Tms Rmn" w:hAnsi="Tms Rmn"/>
                <w:sz w:val="12"/>
              </w:rPr>
              <w:t> </w:t>
            </w:r>
            <w:r>
              <w:t>386</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292</w:t>
            </w:r>
            <w:r>
              <w:br/>
              <w:t>22</w:t>
            </w:r>
            <w:r>
              <w:rPr>
                <w:rFonts w:ascii="Tms Rmn" w:hAnsi="Tms Rmn"/>
                <w:sz w:val="12"/>
              </w:rPr>
              <w:t> </w:t>
            </w:r>
            <w:r>
              <w:t>292,5</w:t>
            </w:r>
            <w:r>
              <w:br/>
              <w:t>22</w:t>
            </w:r>
            <w:r>
              <w:rPr>
                <w:rFonts w:ascii="Tms Rmn" w:hAnsi="Tms Rmn"/>
                <w:sz w:val="12"/>
              </w:rPr>
              <w:t> </w:t>
            </w:r>
            <w:r>
              <w:t>293</w:t>
            </w:r>
            <w:r>
              <w:br/>
              <w:t>22</w:t>
            </w:r>
            <w:r>
              <w:rPr>
                <w:rFonts w:ascii="Tms Rmn" w:hAnsi="Tms Rmn"/>
                <w:sz w:val="12"/>
              </w:rPr>
              <w:t> </w:t>
            </w:r>
            <w:r>
              <w:t>293,5</w:t>
            </w:r>
            <w:r>
              <w:br/>
              <w:t>22</w:t>
            </w:r>
            <w:r>
              <w:rPr>
                <w:rFonts w:ascii="Tms Rmn" w:hAnsi="Tms Rmn"/>
                <w:sz w:val="12"/>
              </w:rPr>
              <w:t> </w:t>
            </w:r>
            <w:r>
              <w:t>294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108,5</w:t>
            </w:r>
            <w:r>
              <w:br/>
              <w:t>26</w:t>
            </w:r>
            <w:r>
              <w:rPr>
                <w:rFonts w:ascii="Tms Rmn" w:hAnsi="Tms Rmn"/>
                <w:sz w:val="12"/>
              </w:rPr>
              <w:t> </w:t>
            </w:r>
            <w:r>
              <w:t>109</w:t>
            </w:r>
            <w:r>
              <w:br/>
              <w:t>26</w:t>
            </w:r>
            <w:r>
              <w:rPr>
                <w:rFonts w:ascii="Tms Rmn" w:hAnsi="Tms Rmn"/>
                <w:sz w:val="12"/>
              </w:rPr>
              <w:t> </w:t>
            </w:r>
            <w:r>
              <w:t>109,5</w:t>
            </w:r>
            <w:r>
              <w:br/>
              <w:t>26</w:t>
            </w:r>
            <w:r>
              <w:rPr>
                <w:rFonts w:ascii="Tms Rmn" w:hAnsi="Tms Rmn"/>
                <w:sz w:val="12"/>
              </w:rPr>
              <w:t> </w:t>
            </w:r>
            <w:r>
              <w:t>110</w:t>
            </w:r>
            <w:r>
              <w:br/>
              <w:t>26</w:t>
            </w:r>
            <w:r>
              <w:rPr>
                <w:rFonts w:ascii="Tms Rmn" w:hAnsi="Tms Rmn"/>
                <w:sz w:val="12"/>
              </w:rPr>
              <w:t> </w:t>
            </w:r>
            <w:r>
              <w:t>110,5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180,5</w:t>
            </w:r>
            <w:r>
              <w:br/>
              <w:t>25</w:t>
            </w:r>
            <w:r>
              <w:rPr>
                <w:rFonts w:ascii="Tms Rmn" w:hAnsi="Tms Rmn"/>
                <w:sz w:val="12"/>
              </w:rPr>
              <w:t> </w:t>
            </w:r>
            <w:r>
              <w:t>181</w:t>
            </w:r>
            <w:r>
              <w:br/>
              <w:t>25</w:t>
            </w:r>
            <w:r>
              <w:rPr>
                <w:rFonts w:ascii="Tms Rmn" w:hAnsi="Tms Rmn"/>
                <w:sz w:val="12"/>
              </w:rPr>
              <w:t> </w:t>
            </w:r>
            <w:r>
              <w:t>181,5</w:t>
            </w:r>
            <w:r>
              <w:br/>
              <w:t>25</w:t>
            </w:r>
            <w:r>
              <w:rPr>
                <w:rFonts w:ascii="Tms Rmn" w:hAnsi="Tms Rmn"/>
                <w:sz w:val="12"/>
              </w:rPr>
              <w:t> </w:t>
            </w:r>
            <w:r>
              <w:t>182</w:t>
            </w:r>
            <w:r>
              <w:br/>
              <w:t>25</w:t>
            </w:r>
            <w:r>
              <w:rPr>
                <w:rFonts w:ascii="Tms Rmn" w:hAnsi="Tms Rmn"/>
                <w:sz w:val="12"/>
              </w:rPr>
              <w:t> </w:t>
            </w:r>
            <w:r>
              <w:t>182,5</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21</w:t>
            </w:r>
            <w:r>
              <w:br/>
              <w:t>22</w:t>
            </w:r>
            <w:r>
              <w:br/>
              <w:t>23</w:t>
            </w:r>
            <w:r>
              <w:br/>
              <w:t>24</w:t>
            </w:r>
            <w:r>
              <w:br/>
              <w:t>25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386,5</w:t>
            </w:r>
            <w:r>
              <w:br/>
              <w:t>22</w:t>
            </w:r>
            <w:r>
              <w:rPr>
                <w:rFonts w:ascii="Tms Rmn" w:hAnsi="Tms Rmn"/>
                <w:sz w:val="12"/>
              </w:rPr>
              <w:t> </w:t>
            </w:r>
            <w:r>
              <w:t>387</w:t>
            </w:r>
            <w:r>
              <w:br/>
              <w:t>22</w:t>
            </w:r>
            <w:r>
              <w:rPr>
                <w:rFonts w:ascii="Tms Rmn" w:hAnsi="Tms Rmn"/>
                <w:sz w:val="12"/>
              </w:rPr>
              <w:t> </w:t>
            </w:r>
            <w:r>
              <w:t>387,5</w:t>
            </w:r>
            <w:r>
              <w:br/>
              <w:t>22</w:t>
            </w:r>
            <w:r>
              <w:rPr>
                <w:rFonts w:ascii="Tms Rmn" w:hAnsi="Tms Rmn"/>
                <w:sz w:val="12"/>
              </w:rPr>
              <w:t> </w:t>
            </w:r>
            <w:r>
              <w:t>388</w:t>
            </w:r>
            <w:r>
              <w:br/>
              <w:t>22</w:t>
            </w:r>
            <w:r>
              <w:rPr>
                <w:rFonts w:ascii="Tms Rmn" w:hAnsi="Tms Rmn"/>
                <w:sz w:val="12"/>
              </w:rPr>
              <w:t> </w:t>
            </w:r>
            <w:r>
              <w:t>388,5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294,5</w:t>
            </w:r>
            <w:r>
              <w:br/>
              <w:t>22</w:t>
            </w:r>
            <w:r>
              <w:rPr>
                <w:rFonts w:ascii="Tms Rmn" w:hAnsi="Tms Rmn"/>
                <w:sz w:val="12"/>
              </w:rPr>
              <w:t> </w:t>
            </w:r>
            <w:r>
              <w:t>295</w:t>
            </w:r>
            <w:r>
              <w:br/>
              <w:t>22</w:t>
            </w:r>
            <w:r>
              <w:rPr>
                <w:rFonts w:ascii="Tms Rmn" w:hAnsi="Tms Rmn"/>
                <w:sz w:val="12"/>
              </w:rPr>
              <w:t> </w:t>
            </w:r>
            <w:r>
              <w:t>295,5</w:t>
            </w:r>
            <w:r>
              <w:br/>
              <w:t>22</w:t>
            </w:r>
            <w:r>
              <w:rPr>
                <w:rFonts w:ascii="Tms Rmn" w:hAnsi="Tms Rmn"/>
                <w:sz w:val="12"/>
              </w:rPr>
              <w:t> </w:t>
            </w:r>
            <w:r>
              <w:t>296</w:t>
            </w:r>
            <w:r>
              <w:br/>
              <w:t>22</w:t>
            </w:r>
            <w:r>
              <w:rPr>
                <w:rFonts w:ascii="Tms Rmn" w:hAnsi="Tms Rmn"/>
                <w:sz w:val="12"/>
              </w:rPr>
              <w:t> </w:t>
            </w:r>
            <w:r>
              <w:t>296,5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111</w:t>
            </w:r>
            <w:r>
              <w:br/>
              <w:t>26</w:t>
            </w:r>
            <w:r>
              <w:rPr>
                <w:rFonts w:ascii="Tms Rmn" w:hAnsi="Tms Rmn"/>
                <w:sz w:val="12"/>
              </w:rPr>
              <w:t> </w:t>
            </w:r>
            <w:r>
              <w:t>111,5</w:t>
            </w:r>
            <w:r>
              <w:br/>
              <w:t>26</w:t>
            </w:r>
            <w:r>
              <w:rPr>
                <w:rFonts w:ascii="Tms Rmn" w:hAnsi="Tms Rmn"/>
                <w:sz w:val="12"/>
              </w:rPr>
              <w:t> </w:t>
            </w:r>
            <w:r>
              <w:t>112</w:t>
            </w:r>
            <w:r>
              <w:br/>
              <w:t>26</w:t>
            </w:r>
            <w:r>
              <w:rPr>
                <w:rFonts w:ascii="Tms Rmn" w:hAnsi="Tms Rmn"/>
                <w:sz w:val="12"/>
              </w:rPr>
              <w:t> </w:t>
            </w:r>
            <w:r>
              <w:t>112,5</w:t>
            </w:r>
            <w:r>
              <w:br/>
              <w:t>26</w:t>
            </w:r>
            <w:r>
              <w:rPr>
                <w:rFonts w:ascii="Tms Rmn" w:hAnsi="Tms Rmn"/>
                <w:sz w:val="12"/>
              </w:rPr>
              <w:t> </w:t>
            </w:r>
            <w:r>
              <w:t>113</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183</w:t>
            </w:r>
            <w:r>
              <w:br/>
              <w:t>25</w:t>
            </w:r>
            <w:r>
              <w:rPr>
                <w:rFonts w:ascii="Tms Rmn" w:hAnsi="Tms Rmn"/>
                <w:sz w:val="12"/>
              </w:rPr>
              <w:t> </w:t>
            </w:r>
            <w:r>
              <w:t>183,5</w:t>
            </w:r>
            <w:r>
              <w:br/>
              <w:t>25</w:t>
            </w:r>
            <w:r>
              <w:rPr>
                <w:rFonts w:ascii="Tms Rmn" w:hAnsi="Tms Rmn"/>
                <w:sz w:val="12"/>
              </w:rPr>
              <w:t> </w:t>
            </w:r>
            <w:r>
              <w:t>184</w:t>
            </w:r>
            <w:r>
              <w:br/>
              <w:t>25</w:t>
            </w:r>
            <w:r>
              <w:rPr>
                <w:rFonts w:ascii="Tms Rmn" w:hAnsi="Tms Rmn"/>
                <w:sz w:val="12"/>
              </w:rPr>
              <w:t> </w:t>
            </w:r>
            <w:r>
              <w:t>184,5</w:t>
            </w:r>
            <w:r>
              <w:br/>
              <w:t>25</w:t>
            </w:r>
            <w:r>
              <w:rPr>
                <w:rFonts w:ascii="Tms Rmn" w:hAnsi="Tms Rmn"/>
                <w:sz w:val="12"/>
              </w:rPr>
              <w:t> </w:t>
            </w:r>
            <w:r>
              <w:t>185</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26</w:t>
            </w:r>
            <w:r>
              <w:br/>
              <w:t>27</w:t>
            </w:r>
            <w:r>
              <w:br/>
              <w:t>28</w:t>
            </w:r>
            <w:r>
              <w:br/>
              <w:t>29</w:t>
            </w:r>
            <w:r>
              <w:br/>
              <w:t>30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389</w:t>
            </w:r>
            <w:r>
              <w:br/>
              <w:t>22</w:t>
            </w:r>
            <w:r>
              <w:rPr>
                <w:rFonts w:ascii="Tms Rmn" w:hAnsi="Tms Rmn"/>
                <w:sz w:val="12"/>
              </w:rPr>
              <w:t> </w:t>
            </w:r>
            <w:r>
              <w:t>389,5</w:t>
            </w:r>
            <w:r>
              <w:br/>
              <w:t>22</w:t>
            </w:r>
            <w:r>
              <w:rPr>
                <w:rFonts w:ascii="Tms Rmn" w:hAnsi="Tms Rmn"/>
                <w:sz w:val="12"/>
              </w:rPr>
              <w:t> </w:t>
            </w:r>
            <w:r>
              <w:t>390</w:t>
            </w:r>
            <w:r>
              <w:br/>
              <w:t>22</w:t>
            </w:r>
            <w:r>
              <w:rPr>
                <w:rFonts w:ascii="Tms Rmn" w:hAnsi="Tms Rmn"/>
                <w:sz w:val="12"/>
              </w:rPr>
              <w:t> </w:t>
            </w:r>
            <w:r>
              <w:t>390,5</w:t>
            </w:r>
            <w:r>
              <w:br/>
              <w:t>22</w:t>
            </w:r>
            <w:r>
              <w:rPr>
                <w:rFonts w:ascii="Tms Rmn" w:hAnsi="Tms Rmn"/>
                <w:sz w:val="12"/>
              </w:rPr>
              <w:t> </w:t>
            </w:r>
            <w:r>
              <w:t>391</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297</w:t>
            </w:r>
            <w:r>
              <w:br/>
              <w:t>22</w:t>
            </w:r>
            <w:r>
              <w:rPr>
                <w:rFonts w:ascii="Tms Rmn" w:hAnsi="Tms Rmn"/>
                <w:sz w:val="12"/>
              </w:rPr>
              <w:t> </w:t>
            </w:r>
            <w:r>
              <w:t>297,5</w:t>
            </w:r>
            <w:r>
              <w:br/>
              <w:t>22</w:t>
            </w:r>
            <w:r>
              <w:rPr>
                <w:rFonts w:ascii="Tms Rmn" w:hAnsi="Tms Rmn"/>
                <w:sz w:val="12"/>
              </w:rPr>
              <w:t> </w:t>
            </w:r>
            <w:r>
              <w:t>298</w:t>
            </w:r>
            <w:r>
              <w:br/>
              <w:t>22</w:t>
            </w:r>
            <w:r>
              <w:rPr>
                <w:rFonts w:ascii="Tms Rmn" w:hAnsi="Tms Rmn"/>
                <w:sz w:val="12"/>
              </w:rPr>
              <w:t> </w:t>
            </w:r>
            <w:r>
              <w:t>298,5</w:t>
            </w:r>
            <w:r>
              <w:br/>
              <w:t>22</w:t>
            </w:r>
            <w:r>
              <w:rPr>
                <w:rFonts w:ascii="Tms Rmn" w:hAnsi="Tms Rmn"/>
                <w:sz w:val="12"/>
              </w:rPr>
              <w:t> </w:t>
            </w:r>
            <w:r>
              <w:t>299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113,5</w:t>
            </w:r>
            <w:r>
              <w:br/>
              <w:t>26</w:t>
            </w:r>
            <w:r>
              <w:rPr>
                <w:rFonts w:ascii="Tms Rmn" w:hAnsi="Tms Rmn"/>
                <w:sz w:val="12"/>
              </w:rPr>
              <w:t> </w:t>
            </w:r>
            <w:r>
              <w:t>114</w:t>
            </w:r>
            <w:r>
              <w:br/>
              <w:t>26</w:t>
            </w:r>
            <w:r>
              <w:rPr>
                <w:rFonts w:ascii="Tms Rmn" w:hAnsi="Tms Rmn"/>
                <w:sz w:val="12"/>
              </w:rPr>
              <w:t> </w:t>
            </w:r>
            <w:r>
              <w:t>114,5</w:t>
            </w:r>
            <w:r>
              <w:br/>
              <w:t>26</w:t>
            </w:r>
            <w:r>
              <w:rPr>
                <w:rFonts w:ascii="Tms Rmn" w:hAnsi="Tms Rmn"/>
                <w:sz w:val="12"/>
              </w:rPr>
              <w:t> </w:t>
            </w:r>
            <w:r>
              <w:t>115</w:t>
            </w:r>
            <w:r>
              <w:br/>
              <w:t>26</w:t>
            </w:r>
            <w:r>
              <w:rPr>
                <w:rFonts w:ascii="Tms Rmn" w:hAnsi="Tms Rmn"/>
                <w:sz w:val="12"/>
              </w:rPr>
              <w:t> </w:t>
            </w:r>
            <w:r>
              <w:t>115,5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185,5</w:t>
            </w:r>
            <w:r>
              <w:br/>
              <w:t>25</w:t>
            </w:r>
            <w:r>
              <w:rPr>
                <w:rFonts w:ascii="Tms Rmn" w:hAnsi="Tms Rmn"/>
                <w:sz w:val="12"/>
              </w:rPr>
              <w:t> </w:t>
            </w:r>
            <w:r>
              <w:t>186</w:t>
            </w:r>
            <w:r>
              <w:br/>
              <w:t>25</w:t>
            </w:r>
            <w:r>
              <w:rPr>
                <w:rFonts w:ascii="Tms Rmn" w:hAnsi="Tms Rmn"/>
                <w:sz w:val="12"/>
              </w:rPr>
              <w:t> </w:t>
            </w:r>
            <w:r>
              <w:t>186,5</w:t>
            </w:r>
            <w:r>
              <w:br/>
              <w:t>25</w:t>
            </w:r>
            <w:r>
              <w:rPr>
                <w:rFonts w:ascii="Tms Rmn" w:hAnsi="Tms Rmn"/>
                <w:sz w:val="12"/>
              </w:rPr>
              <w:t> </w:t>
            </w:r>
            <w:r>
              <w:t>187</w:t>
            </w:r>
            <w:r>
              <w:br/>
              <w:t>25</w:t>
            </w:r>
            <w:r>
              <w:rPr>
                <w:rFonts w:ascii="Tms Rmn" w:hAnsi="Tms Rmn"/>
                <w:sz w:val="12"/>
              </w:rPr>
              <w:t> </w:t>
            </w:r>
            <w:r>
              <w:t>187,5</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31</w:t>
            </w:r>
            <w:r>
              <w:br/>
              <w:t>32</w:t>
            </w:r>
            <w:r>
              <w:br/>
              <w:t>33</w:t>
            </w:r>
            <w:r>
              <w:br/>
              <w:t>34</w:t>
            </w:r>
            <w:r>
              <w:br/>
              <w:t>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391,5</w:t>
            </w:r>
            <w:r>
              <w:br/>
              <w:t>22</w:t>
            </w:r>
            <w:r>
              <w:rPr>
                <w:rFonts w:ascii="Tms Rmn" w:hAnsi="Tms Rmn"/>
                <w:sz w:val="12"/>
              </w:rPr>
              <w:t> </w:t>
            </w:r>
            <w:r>
              <w:t>392</w:t>
            </w:r>
            <w:r>
              <w:br/>
              <w:t>22</w:t>
            </w:r>
            <w:r>
              <w:rPr>
                <w:rFonts w:ascii="Tms Rmn" w:hAnsi="Tms Rmn"/>
                <w:sz w:val="12"/>
              </w:rPr>
              <w:t> </w:t>
            </w:r>
            <w:r>
              <w:t>392,5</w:t>
            </w:r>
            <w:r>
              <w:br/>
              <w:t>22</w:t>
            </w:r>
            <w:r>
              <w:rPr>
                <w:rFonts w:ascii="Tms Rmn" w:hAnsi="Tms Rmn"/>
                <w:sz w:val="12"/>
              </w:rPr>
              <w:t> </w:t>
            </w:r>
            <w:r>
              <w:t>393</w:t>
            </w:r>
            <w:r>
              <w:br/>
              <w:t>22</w:t>
            </w:r>
            <w:r>
              <w:rPr>
                <w:rFonts w:ascii="Tms Rmn" w:hAnsi="Tms Rmn"/>
                <w:sz w:val="12"/>
              </w:rPr>
              <w:t> </w:t>
            </w:r>
            <w:r>
              <w:t>393,5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299,5</w:t>
            </w:r>
            <w:r>
              <w:br/>
              <w:t>22</w:t>
            </w:r>
            <w:r>
              <w:rPr>
                <w:rFonts w:ascii="Tms Rmn" w:hAnsi="Tms Rmn"/>
                <w:sz w:val="12"/>
              </w:rPr>
              <w:t> </w:t>
            </w:r>
            <w:r>
              <w:t>300</w:t>
            </w:r>
            <w:r>
              <w:br/>
              <w:t>22</w:t>
            </w:r>
            <w:r>
              <w:rPr>
                <w:rFonts w:ascii="Tms Rmn" w:hAnsi="Tms Rmn"/>
                <w:sz w:val="12"/>
              </w:rPr>
              <w:t> </w:t>
            </w:r>
            <w:r>
              <w:t>300,5</w:t>
            </w:r>
            <w:r>
              <w:br/>
              <w:t>22</w:t>
            </w:r>
            <w:r>
              <w:rPr>
                <w:rFonts w:ascii="Tms Rmn" w:hAnsi="Tms Rmn"/>
                <w:sz w:val="12"/>
              </w:rPr>
              <w:t> </w:t>
            </w:r>
            <w:r>
              <w:t>301</w:t>
            </w:r>
            <w:r>
              <w:br/>
              <w:t>22</w:t>
            </w:r>
            <w:r>
              <w:rPr>
                <w:rFonts w:ascii="Tms Rmn" w:hAnsi="Tms Rmn"/>
                <w:sz w:val="12"/>
              </w:rPr>
              <w:t> </w:t>
            </w:r>
            <w:r>
              <w:t>301,5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116</w:t>
            </w:r>
            <w:r>
              <w:br/>
              <w:t>26</w:t>
            </w:r>
            <w:r>
              <w:rPr>
                <w:rFonts w:ascii="Tms Rmn" w:hAnsi="Tms Rmn"/>
                <w:sz w:val="12"/>
              </w:rPr>
              <w:t> </w:t>
            </w:r>
            <w:r>
              <w:t>116,5</w:t>
            </w:r>
            <w:r>
              <w:br/>
              <w:t>26</w:t>
            </w:r>
            <w:r>
              <w:rPr>
                <w:rFonts w:ascii="Tms Rmn" w:hAnsi="Tms Rmn"/>
                <w:sz w:val="12"/>
              </w:rPr>
              <w:t> </w:t>
            </w:r>
            <w:r>
              <w:t>117</w:t>
            </w:r>
            <w:r>
              <w:br/>
              <w:t>26</w:t>
            </w:r>
            <w:r>
              <w:rPr>
                <w:rFonts w:ascii="Tms Rmn" w:hAnsi="Tms Rmn"/>
                <w:sz w:val="12"/>
              </w:rPr>
              <w:t> </w:t>
            </w:r>
            <w:r>
              <w:t>117,5</w:t>
            </w:r>
            <w:r>
              <w:br/>
              <w:t>26</w:t>
            </w:r>
            <w:r>
              <w:rPr>
                <w:rFonts w:ascii="Tms Rmn" w:hAnsi="Tms Rmn"/>
                <w:sz w:val="12"/>
              </w:rPr>
              <w:t> </w:t>
            </w:r>
            <w:r>
              <w:t>118</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188</w:t>
            </w:r>
            <w:r>
              <w:br/>
              <w:t>25</w:t>
            </w:r>
            <w:r>
              <w:rPr>
                <w:rFonts w:ascii="Tms Rmn" w:hAnsi="Tms Rmn"/>
                <w:sz w:val="12"/>
              </w:rPr>
              <w:t> </w:t>
            </w:r>
            <w:r>
              <w:t>188,5</w:t>
            </w:r>
            <w:r>
              <w:br/>
              <w:t>25</w:t>
            </w:r>
            <w:r>
              <w:rPr>
                <w:rFonts w:ascii="Tms Rmn" w:hAnsi="Tms Rmn"/>
                <w:sz w:val="12"/>
              </w:rPr>
              <w:t> </w:t>
            </w:r>
            <w:r>
              <w:t>189</w:t>
            </w:r>
            <w:r>
              <w:br/>
              <w:t>25</w:t>
            </w:r>
            <w:r>
              <w:rPr>
                <w:rFonts w:ascii="Tms Rmn" w:hAnsi="Tms Rmn"/>
                <w:sz w:val="12"/>
              </w:rPr>
              <w:t> </w:t>
            </w:r>
            <w:r>
              <w:t>189,5</w:t>
            </w:r>
            <w:r>
              <w:br/>
              <w:t>25</w:t>
            </w:r>
            <w:r>
              <w:rPr>
                <w:rFonts w:ascii="Tms Rmn" w:hAnsi="Tms Rmn"/>
                <w:sz w:val="12"/>
              </w:rPr>
              <w:t> </w:t>
            </w:r>
            <w:r>
              <w:t>190</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36</w:t>
            </w:r>
            <w:r>
              <w:br/>
              <w:t>37</w:t>
            </w:r>
            <w:r>
              <w:br/>
              <w:t>38</w:t>
            </w:r>
            <w:r>
              <w:br/>
              <w:t>39</w:t>
            </w:r>
            <w:r>
              <w:br/>
              <w:t>40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394</w:t>
            </w:r>
            <w:r>
              <w:br/>
              <w:t>22</w:t>
            </w:r>
            <w:r>
              <w:rPr>
                <w:rFonts w:ascii="Tms Rmn" w:hAnsi="Tms Rmn"/>
                <w:sz w:val="12"/>
              </w:rPr>
              <w:t> </w:t>
            </w:r>
            <w:r>
              <w:t>394,5</w:t>
            </w:r>
            <w:r>
              <w:br/>
              <w:t>22</w:t>
            </w:r>
            <w:r>
              <w:rPr>
                <w:rFonts w:ascii="Tms Rmn" w:hAnsi="Tms Rmn"/>
                <w:sz w:val="12"/>
              </w:rPr>
              <w:t> </w:t>
            </w:r>
            <w:r>
              <w:t>395</w:t>
            </w:r>
            <w:r>
              <w:br/>
              <w:t>22</w:t>
            </w:r>
            <w:r>
              <w:rPr>
                <w:rFonts w:ascii="Tms Rmn" w:hAnsi="Tms Rmn"/>
                <w:sz w:val="12"/>
              </w:rPr>
              <w:t> </w:t>
            </w:r>
            <w:r>
              <w:t>395,5</w:t>
            </w:r>
            <w:r>
              <w:br/>
              <w:t>22</w:t>
            </w:r>
            <w:r>
              <w:rPr>
                <w:rFonts w:ascii="Tms Rmn" w:hAnsi="Tms Rmn"/>
                <w:sz w:val="12"/>
              </w:rPr>
              <w:t> </w:t>
            </w:r>
            <w:r>
              <w:t>396</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302</w:t>
            </w:r>
            <w:r>
              <w:br/>
              <w:t>22</w:t>
            </w:r>
            <w:r>
              <w:rPr>
                <w:rFonts w:ascii="Tms Rmn" w:hAnsi="Tms Rmn"/>
                <w:sz w:val="12"/>
              </w:rPr>
              <w:t> </w:t>
            </w:r>
            <w:r>
              <w:t>302,5</w:t>
            </w:r>
            <w:r>
              <w:br/>
              <w:t>22</w:t>
            </w:r>
            <w:r>
              <w:rPr>
                <w:rFonts w:ascii="Tms Rmn" w:hAnsi="Tms Rmn"/>
                <w:sz w:val="12"/>
              </w:rPr>
              <w:t> </w:t>
            </w:r>
            <w:r>
              <w:t>303</w:t>
            </w:r>
            <w:r>
              <w:br/>
              <w:t>22</w:t>
            </w:r>
            <w:r>
              <w:rPr>
                <w:rFonts w:ascii="Tms Rmn" w:hAnsi="Tms Rmn"/>
                <w:sz w:val="12"/>
              </w:rPr>
              <w:t> </w:t>
            </w:r>
            <w:r>
              <w:t>303,5</w:t>
            </w:r>
            <w:r>
              <w:br/>
              <w:t>22</w:t>
            </w:r>
            <w:r>
              <w:rPr>
                <w:rFonts w:ascii="Tms Rmn" w:hAnsi="Tms Rmn"/>
                <w:sz w:val="12"/>
              </w:rPr>
              <w:t> </w:t>
            </w:r>
            <w:r>
              <w:t>304</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26</w:t>
            </w:r>
            <w:r>
              <w:rPr>
                <w:rFonts w:ascii="Tms Rmn" w:hAnsi="Tms Rmn"/>
                <w:sz w:val="12"/>
              </w:rPr>
              <w:t> </w:t>
            </w:r>
            <w:r>
              <w:t>118,5</w:t>
            </w:r>
            <w:r>
              <w:br/>
              <w:t>26</w:t>
            </w:r>
            <w:r>
              <w:rPr>
                <w:rFonts w:ascii="Tms Rmn" w:hAnsi="Tms Rmn"/>
                <w:sz w:val="12"/>
              </w:rPr>
              <w:t> </w:t>
            </w:r>
            <w:r>
              <w:t>119</w:t>
            </w:r>
            <w:r>
              <w:br/>
              <w:t>26</w:t>
            </w:r>
            <w:r>
              <w:rPr>
                <w:rFonts w:ascii="Tms Rmn" w:hAnsi="Tms Rmn"/>
                <w:sz w:val="12"/>
              </w:rPr>
              <w:t> </w:t>
            </w:r>
            <w:r>
              <w:t>119,5</w:t>
            </w:r>
            <w:r>
              <w:br/>
              <w:t>26</w:t>
            </w:r>
            <w:r>
              <w:rPr>
                <w:rFonts w:ascii="Tms Rmn" w:hAnsi="Tms Rmn"/>
                <w:sz w:val="12"/>
              </w:rPr>
              <w:t> </w:t>
            </w:r>
            <w:r>
              <w:t>120</w:t>
            </w:r>
            <w:r>
              <w:br/>
              <w:t>26</w:t>
            </w:r>
            <w:r>
              <w:rPr>
                <w:rFonts w:ascii="Tms Rmn" w:hAnsi="Tms Rmn"/>
                <w:sz w:val="12"/>
              </w:rPr>
              <w:t> </w:t>
            </w:r>
            <w:r>
              <w:t>120,5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25</w:t>
            </w:r>
            <w:r>
              <w:rPr>
                <w:rFonts w:ascii="Tms Rmn" w:hAnsi="Tms Rmn"/>
                <w:sz w:val="12"/>
              </w:rPr>
              <w:t> </w:t>
            </w:r>
            <w:r>
              <w:t>190,5</w:t>
            </w:r>
            <w:r>
              <w:br/>
              <w:t>25</w:t>
            </w:r>
            <w:r>
              <w:rPr>
                <w:rFonts w:ascii="Tms Rmn" w:hAnsi="Tms Rmn"/>
                <w:sz w:val="12"/>
              </w:rPr>
              <w:t> </w:t>
            </w:r>
            <w:r>
              <w:t>191</w:t>
            </w:r>
            <w:r>
              <w:br/>
              <w:t>25</w:t>
            </w:r>
            <w:r>
              <w:rPr>
                <w:rFonts w:ascii="Tms Rmn" w:hAnsi="Tms Rmn"/>
                <w:sz w:val="12"/>
              </w:rPr>
              <w:t> </w:t>
            </w:r>
            <w:r>
              <w:t>191,5</w:t>
            </w:r>
            <w:r>
              <w:br/>
              <w:t>25</w:t>
            </w:r>
            <w:r>
              <w:rPr>
                <w:rFonts w:ascii="Tms Rmn" w:hAnsi="Tms Rmn"/>
                <w:sz w:val="12"/>
              </w:rPr>
              <w:t> </w:t>
            </w:r>
            <w:r>
              <w:t>192</w:t>
            </w:r>
            <w:r>
              <w:br/>
              <w:t>25</w:t>
            </w:r>
            <w:r>
              <w:rPr>
                <w:rFonts w:ascii="Tms Rmn" w:hAnsi="Tms Rmn"/>
                <w:sz w:val="12"/>
              </w:rPr>
              <w:t> </w:t>
            </w:r>
            <w:r>
              <w:t>192,5</w:t>
            </w:r>
          </w:p>
        </w:tc>
      </w:tr>
      <w:tr w:rsidR="00084F79" w:rsidTr="00F10AC6">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41</w:t>
            </w:r>
            <w:r>
              <w:br/>
              <w:t>42</w:t>
            </w:r>
            <w:r>
              <w:br/>
              <w:t>43</w:t>
            </w:r>
            <w:r>
              <w:br/>
              <w:t>44</w:t>
            </w:r>
            <w:r>
              <w:br/>
              <w:t>45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396,5</w:t>
            </w:r>
            <w:r>
              <w:br/>
              <w:t>22</w:t>
            </w:r>
            <w:r>
              <w:rPr>
                <w:rFonts w:ascii="Tms Rmn" w:hAnsi="Tms Rmn"/>
                <w:sz w:val="12"/>
              </w:rPr>
              <w:t> </w:t>
            </w:r>
            <w:r>
              <w:t>397</w:t>
            </w:r>
            <w:r>
              <w:br/>
              <w:t>22</w:t>
            </w:r>
            <w:r>
              <w:rPr>
                <w:rFonts w:ascii="Tms Rmn" w:hAnsi="Tms Rmn"/>
                <w:sz w:val="12"/>
              </w:rPr>
              <w:t> </w:t>
            </w:r>
            <w:r>
              <w:t>397,5</w:t>
            </w:r>
            <w:r>
              <w:br/>
              <w:t>22</w:t>
            </w:r>
            <w:r>
              <w:rPr>
                <w:rFonts w:ascii="Tms Rmn" w:hAnsi="Tms Rmn"/>
                <w:sz w:val="12"/>
              </w:rPr>
              <w:t> </w:t>
            </w:r>
            <w:r>
              <w:t>398</w:t>
            </w:r>
            <w:r>
              <w:br/>
              <w:t>22</w:t>
            </w:r>
            <w:r>
              <w:rPr>
                <w:rFonts w:ascii="Tms Rmn" w:hAnsi="Tms Rmn"/>
                <w:sz w:val="12"/>
              </w:rPr>
              <w:t> </w:t>
            </w:r>
            <w:r>
              <w:t>398,5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304,5</w:t>
            </w:r>
            <w:r>
              <w:br/>
              <w:t>22</w:t>
            </w:r>
            <w:r>
              <w:rPr>
                <w:rFonts w:ascii="Tms Rmn" w:hAnsi="Tms Rmn"/>
                <w:sz w:val="12"/>
              </w:rPr>
              <w:t> </w:t>
            </w:r>
            <w:r>
              <w:t>305</w:t>
            </w:r>
            <w:r>
              <w:br/>
              <w:t>22</w:t>
            </w:r>
            <w:r>
              <w:rPr>
                <w:rFonts w:ascii="Tms Rmn" w:hAnsi="Tms Rmn"/>
                <w:sz w:val="12"/>
              </w:rPr>
              <w:t> </w:t>
            </w:r>
            <w:r>
              <w:t>305,5</w:t>
            </w:r>
            <w:r>
              <w:br/>
              <w:t>22</w:t>
            </w:r>
            <w:r>
              <w:rPr>
                <w:rFonts w:ascii="Tms Rmn" w:hAnsi="Tms Rmn"/>
                <w:sz w:val="12"/>
              </w:rPr>
              <w:t> </w:t>
            </w:r>
            <w:r>
              <w:t>306</w:t>
            </w:r>
            <w:r>
              <w:br/>
              <w:t>22</w:t>
            </w:r>
            <w:r>
              <w:rPr>
                <w:rFonts w:ascii="Tms Rmn" w:hAnsi="Tms Rmn"/>
                <w:sz w:val="12"/>
              </w:rPr>
              <w:t> </w:t>
            </w:r>
            <w:r>
              <w:t>306,5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p>
        </w:tc>
      </w:tr>
      <w:tr w:rsidR="00084F79" w:rsidTr="00F10AC6">
        <w:trPr>
          <w:cantSplit/>
          <w:jc w:val="center"/>
        </w:trPr>
        <w:tc>
          <w:tcPr>
            <w:tcW w:w="1134" w:type="dxa"/>
            <w:tcBorders>
              <w:left w:val="single" w:sz="6" w:space="0" w:color="auto"/>
              <w:bottom w:val="single" w:sz="6" w:space="0" w:color="auto"/>
            </w:tcBorders>
          </w:tcPr>
          <w:p w:rsidR="00084F79" w:rsidRDefault="00084F79" w:rsidP="00235B98">
            <w:pPr>
              <w:pStyle w:val="Tabletext"/>
              <w:spacing w:before="60" w:after="60" w:line="200" w:lineRule="exact"/>
              <w:jc w:val="center"/>
            </w:pPr>
            <w:r>
              <w:t>46</w:t>
            </w:r>
            <w:r>
              <w:br/>
              <w:t>47</w:t>
            </w:r>
            <w:r>
              <w:br/>
              <w:t>48</w:t>
            </w:r>
            <w:r>
              <w:br/>
              <w:t>49</w:t>
            </w:r>
            <w:r>
              <w:br/>
              <w:t>50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399</w:t>
            </w:r>
            <w:r>
              <w:br/>
              <w:t>22</w:t>
            </w:r>
            <w:r>
              <w:rPr>
                <w:rFonts w:ascii="Tms Rmn" w:hAnsi="Tms Rmn"/>
                <w:sz w:val="12"/>
              </w:rPr>
              <w:t> </w:t>
            </w:r>
            <w:r>
              <w:t>399,5</w:t>
            </w:r>
            <w:r>
              <w:br/>
              <w:t>22</w:t>
            </w:r>
            <w:r>
              <w:rPr>
                <w:rFonts w:ascii="Tms Rmn" w:hAnsi="Tms Rmn"/>
                <w:sz w:val="12"/>
              </w:rPr>
              <w:t> </w:t>
            </w:r>
            <w:r>
              <w:t>400</w:t>
            </w:r>
            <w:r>
              <w:br/>
              <w:t>22</w:t>
            </w:r>
            <w:r>
              <w:rPr>
                <w:rFonts w:ascii="Tms Rmn" w:hAnsi="Tms Rmn"/>
                <w:sz w:val="12"/>
              </w:rPr>
              <w:t> </w:t>
            </w:r>
            <w:r>
              <w:t>400,5</w:t>
            </w:r>
            <w:r>
              <w:br/>
              <w:t>22</w:t>
            </w:r>
            <w:r>
              <w:rPr>
                <w:rFonts w:ascii="Tms Rmn" w:hAnsi="Tms Rmn"/>
                <w:sz w:val="12"/>
              </w:rPr>
              <w:t> </w:t>
            </w:r>
            <w:r>
              <w:t>401</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307</w:t>
            </w:r>
            <w:r>
              <w:br/>
              <w:t>22</w:t>
            </w:r>
            <w:r>
              <w:rPr>
                <w:rFonts w:ascii="Tms Rmn" w:hAnsi="Tms Rmn"/>
                <w:sz w:val="12"/>
              </w:rPr>
              <w:t> </w:t>
            </w:r>
            <w:r>
              <w:t>307,5</w:t>
            </w:r>
            <w:r>
              <w:br/>
              <w:t>22</w:t>
            </w:r>
            <w:r>
              <w:rPr>
                <w:rFonts w:ascii="Tms Rmn" w:hAnsi="Tms Rmn"/>
                <w:sz w:val="12"/>
              </w:rPr>
              <w:t> </w:t>
            </w:r>
            <w:r>
              <w:t>308</w:t>
            </w:r>
            <w:r>
              <w:br/>
              <w:t>22</w:t>
            </w:r>
            <w:r>
              <w:rPr>
                <w:rFonts w:ascii="Tms Rmn" w:hAnsi="Tms Rmn"/>
                <w:sz w:val="12"/>
              </w:rPr>
              <w:t> </w:t>
            </w:r>
            <w:r>
              <w:t>308,5</w:t>
            </w:r>
            <w:r>
              <w:br/>
              <w:t>22</w:t>
            </w:r>
            <w:r>
              <w:rPr>
                <w:rFonts w:ascii="Tms Rmn" w:hAnsi="Tms Rmn"/>
                <w:sz w:val="12"/>
              </w:rPr>
              <w:t> </w:t>
            </w:r>
            <w:r>
              <w:t>309</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p>
        </w:tc>
      </w:tr>
      <w:tr w:rsidR="00084F79" w:rsidTr="00F10AC6">
        <w:tblPrEx>
          <w:tblCellMar>
            <w:left w:w="0" w:type="dxa"/>
            <w:right w:w="0" w:type="dxa"/>
          </w:tblCellMar>
        </w:tblPrEx>
        <w:trPr>
          <w:cantSplit/>
          <w:jc w:val="center"/>
        </w:trPr>
        <w:tc>
          <w:tcPr>
            <w:tcW w:w="6578" w:type="dxa"/>
            <w:gridSpan w:val="5"/>
          </w:tcPr>
          <w:p w:rsidR="00084F79" w:rsidRDefault="00084F79" w:rsidP="00E33AE6">
            <w:pPr>
              <w:pStyle w:val="Tablelegend"/>
              <w:ind w:left="567" w:hanging="567"/>
            </w:pPr>
            <w:r w:rsidRPr="005064D8">
              <w:rPr>
                <w:vertAlign w:val="superscript"/>
              </w:rPr>
              <w:t>7</w:t>
            </w:r>
            <w:r>
              <w:tab/>
              <w:t xml:space="preserve">Les stations de navire peuvent utiliser les fréquences de réception de </w:t>
            </w:r>
            <w:r w:rsidR="00E33AE6">
              <w:t xml:space="preserve"> </w:t>
            </w:r>
            <w:r>
              <w:t>station côtière sur les voies N</w:t>
            </w:r>
            <w:r w:rsidR="00BC14FE">
              <w:t>°</w:t>
            </w:r>
            <w:r w:rsidRPr="00DA0A95">
              <w:t xml:space="preserve"> </w:t>
            </w:r>
            <w:r>
              <w:t>68 à 135 inclusivement pour les émissions de télégraphie Morse de classes A1A ou A1B (fréquences de travail).</w:t>
            </w:r>
          </w:p>
        </w:tc>
      </w:tr>
    </w:tbl>
    <w:p w:rsidR="00084F79" w:rsidRPr="008445B6" w:rsidRDefault="00084F79" w:rsidP="008445B6">
      <w:pPr>
        <w:pStyle w:val="Tablefin"/>
      </w:pPr>
    </w:p>
    <w:p w:rsidR="00084F79" w:rsidRDefault="00084F79" w:rsidP="00084F79">
      <w:pPr>
        <w:pStyle w:val="Tabletitle"/>
        <w:rPr>
          <w:color w:val="000000"/>
        </w:rPr>
      </w:pPr>
      <w:r>
        <w:rPr>
          <w:color w:val="000000"/>
        </w:rPr>
        <w:t xml:space="preserve">Tableau des fréquences des stations côtières </w:t>
      </w:r>
      <w:r>
        <w:rPr>
          <w:color w:val="000000"/>
        </w:rPr>
        <w:br/>
        <w:t>pour l'exploitation 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8445B6" w:rsidTr="008445B6">
        <w:trPr>
          <w:cantSplit/>
          <w:jc w:val="center"/>
        </w:trPr>
        <w:tc>
          <w:tcPr>
            <w:tcW w:w="1134" w:type="dxa"/>
            <w:vMerge w:val="restart"/>
            <w:tcBorders>
              <w:top w:val="single" w:sz="6" w:space="0" w:color="auto"/>
              <w:left w:val="single" w:sz="6" w:space="0" w:color="auto"/>
            </w:tcBorders>
            <w:vAlign w:val="center"/>
          </w:tcPr>
          <w:p w:rsidR="008445B6" w:rsidRDefault="008445B6" w:rsidP="008445B6">
            <w:pPr>
              <w:pStyle w:val="Tablehead"/>
            </w:pPr>
            <w:r>
              <w:t>Voie</w:t>
            </w:r>
            <w:r>
              <w:br/>
              <w:t>N°</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22 MHz</w:t>
            </w:r>
            <w:r>
              <w:rPr>
                <w:rFonts w:ascii="Tms Rmn" w:hAnsi="Tms Rmn"/>
                <w:sz w:val="12"/>
              </w:rPr>
              <w:t> </w:t>
            </w:r>
            <w:r w:rsidRPr="005064D8">
              <w:rPr>
                <w:rFonts w:ascii="Times New Roman Bold" w:hAnsi="Times New Roman Bold" w:cs="Times New Roman Bold"/>
                <w:vertAlign w:val="superscript"/>
              </w:rPr>
              <w:t>7</w:t>
            </w:r>
            <w:r w:rsidRPr="00BC14FE">
              <w:rPr>
                <w:b w:val="0"/>
                <w:bCs/>
              </w:rPr>
              <w:t xml:space="preserve"> </w:t>
            </w:r>
            <w:r w:rsidRPr="00BC14FE">
              <w:rPr>
                <w:b w:val="0"/>
                <w:bCs/>
                <w:iCs/>
              </w:rPr>
              <w:t>(</w:t>
            </w:r>
            <w:r w:rsidRPr="00BC14FE">
              <w:rPr>
                <w:b w:val="0"/>
                <w:bCs/>
                <w:i/>
              </w:rPr>
              <w:t>suite</w:t>
            </w:r>
            <w:r w:rsidRPr="00BC14FE">
              <w:rPr>
                <w:b w:val="0"/>
                <w:bCs/>
                <w:iCs/>
              </w:rPr>
              <w:t>)</w:t>
            </w:r>
          </w:p>
        </w:tc>
      </w:tr>
      <w:tr w:rsidR="008445B6" w:rsidTr="0017037B">
        <w:trPr>
          <w:cantSplit/>
          <w:jc w:val="center"/>
        </w:trPr>
        <w:tc>
          <w:tcPr>
            <w:tcW w:w="1134" w:type="dxa"/>
            <w:vMerge/>
            <w:tcBorders>
              <w:left w:val="single" w:sz="6" w:space="0" w:color="auto"/>
              <w:bottom w:val="single" w:sz="6" w:space="0" w:color="auto"/>
            </w:tcBorders>
          </w:tcPr>
          <w:p w:rsidR="008445B6" w:rsidRDefault="008445B6" w:rsidP="00E3220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51</w:t>
            </w:r>
            <w:r>
              <w:br/>
            </w:r>
            <w:r>
              <w:t> </w:t>
            </w:r>
            <w:r>
              <w:t>52</w:t>
            </w:r>
            <w:r>
              <w:br/>
            </w:r>
            <w:r>
              <w:t> </w:t>
            </w:r>
            <w:r>
              <w:t>53</w:t>
            </w:r>
            <w:r>
              <w:br/>
            </w:r>
            <w:r>
              <w:t> </w:t>
            </w:r>
            <w:r>
              <w:t>54</w:t>
            </w:r>
            <w:r>
              <w:br/>
            </w:r>
            <w:r>
              <w:t> </w:t>
            </w:r>
            <w:r>
              <w:t>55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401,5</w:t>
            </w:r>
            <w:r>
              <w:br/>
              <w:t>22</w:t>
            </w:r>
            <w:r>
              <w:rPr>
                <w:rFonts w:ascii="Tms Rmn" w:hAnsi="Tms Rmn"/>
                <w:sz w:val="12"/>
              </w:rPr>
              <w:t> </w:t>
            </w:r>
            <w:r>
              <w:t>402</w:t>
            </w:r>
            <w:r>
              <w:br/>
              <w:t>22</w:t>
            </w:r>
            <w:r>
              <w:rPr>
                <w:rFonts w:ascii="Tms Rmn" w:hAnsi="Tms Rmn"/>
                <w:sz w:val="12"/>
              </w:rPr>
              <w:t> </w:t>
            </w:r>
            <w:r>
              <w:t>402,5</w:t>
            </w:r>
            <w:r>
              <w:br/>
              <w:t>22</w:t>
            </w:r>
            <w:r>
              <w:rPr>
                <w:rFonts w:ascii="Tms Rmn" w:hAnsi="Tms Rmn"/>
                <w:sz w:val="12"/>
              </w:rPr>
              <w:t> </w:t>
            </w:r>
            <w:r>
              <w:t>403</w:t>
            </w:r>
            <w:r>
              <w:br/>
              <w:t>22</w:t>
            </w:r>
            <w:r>
              <w:rPr>
                <w:rFonts w:ascii="Tms Rmn" w:hAnsi="Tms Rmn"/>
                <w:sz w:val="12"/>
              </w:rPr>
              <w:t> </w:t>
            </w:r>
            <w:r>
              <w:t>403,5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309,5</w:t>
            </w:r>
            <w:r>
              <w:br/>
              <w:t>22</w:t>
            </w:r>
            <w:r>
              <w:rPr>
                <w:rFonts w:ascii="Tms Rmn" w:hAnsi="Tms Rmn"/>
                <w:sz w:val="12"/>
              </w:rPr>
              <w:t> </w:t>
            </w:r>
            <w:r>
              <w:t>310</w:t>
            </w:r>
            <w:r>
              <w:br/>
              <w:t>22</w:t>
            </w:r>
            <w:r>
              <w:rPr>
                <w:rFonts w:ascii="Tms Rmn" w:hAnsi="Tms Rmn"/>
                <w:sz w:val="12"/>
              </w:rPr>
              <w:t> </w:t>
            </w:r>
            <w:r>
              <w:t>310,5</w:t>
            </w:r>
            <w:r>
              <w:br/>
              <w:t>22</w:t>
            </w:r>
            <w:r>
              <w:rPr>
                <w:rFonts w:ascii="Tms Rmn" w:hAnsi="Tms Rmn"/>
                <w:sz w:val="12"/>
              </w:rPr>
              <w:t> </w:t>
            </w:r>
            <w:r>
              <w:t>311</w:t>
            </w:r>
            <w:r>
              <w:br/>
              <w:t>22</w:t>
            </w:r>
            <w:r>
              <w:rPr>
                <w:rFonts w:ascii="Tms Rmn" w:hAnsi="Tms Rmn"/>
                <w:sz w:val="12"/>
              </w:rPr>
              <w:t> </w:t>
            </w:r>
            <w:r>
              <w:t>311,5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56</w:t>
            </w:r>
            <w:r>
              <w:br/>
            </w:r>
            <w:r>
              <w:t> </w:t>
            </w:r>
            <w:r>
              <w:t>57</w:t>
            </w:r>
            <w:r>
              <w:br/>
            </w:r>
            <w:r>
              <w:t> </w:t>
            </w:r>
            <w:r>
              <w:t>58</w:t>
            </w:r>
            <w:r>
              <w:br/>
            </w:r>
            <w:r>
              <w:t> </w:t>
            </w:r>
            <w:r>
              <w:t>59</w:t>
            </w:r>
            <w:r>
              <w:br/>
            </w:r>
            <w:r>
              <w:t> </w:t>
            </w:r>
            <w:r>
              <w:t>60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404</w:t>
            </w:r>
            <w:r>
              <w:br/>
              <w:t>22</w:t>
            </w:r>
            <w:r>
              <w:rPr>
                <w:rFonts w:ascii="Tms Rmn" w:hAnsi="Tms Rmn"/>
                <w:sz w:val="12"/>
              </w:rPr>
              <w:t> </w:t>
            </w:r>
            <w:r>
              <w:t>404,5</w:t>
            </w:r>
            <w:r>
              <w:br/>
              <w:t>22</w:t>
            </w:r>
            <w:r>
              <w:rPr>
                <w:rFonts w:ascii="Tms Rmn" w:hAnsi="Tms Rmn"/>
                <w:sz w:val="12"/>
              </w:rPr>
              <w:t> </w:t>
            </w:r>
            <w:r>
              <w:t>405</w:t>
            </w:r>
            <w:r>
              <w:br/>
              <w:t>22</w:t>
            </w:r>
            <w:r>
              <w:rPr>
                <w:rFonts w:ascii="Tms Rmn" w:hAnsi="Tms Rmn"/>
                <w:sz w:val="12"/>
              </w:rPr>
              <w:t> </w:t>
            </w:r>
            <w:r>
              <w:t>405,5</w:t>
            </w:r>
            <w:r>
              <w:br/>
              <w:t>22</w:t>
            </w:r>
            <w:r>
              <w:rPr>
                <w:rFonts w:ascii="Tms Rmn" w:hAnsi="Tms Rmn"/>
                <w:sz w:val="12"/>
              </w:rPr>
              <w:t> </w:t>
            </w:r>
            <w:r>
              <w:t>406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312</w:t>
            </w:r>
            <w:r>
              <w:br/>
              <w:t>22</w:t>
            </w:r>
            <w:r>
              <w:rPr>
                <w:rFonts w:ascii="Tms Rmn" w:hAnsi="Tms Rmn"/>
                <w:sz w:val="12"/>
              </w:rPr>
              <w:t> </w:t>
            </w:r>
            <w:r>
              <w:t>312,5</w:t>
            </w:r>
            <w:r>
              <w:br/>
              <w:t>22</w:t>
            </w:r>
            <w:r>
              <w:rPr>
                <w:rFonts w:ascii="Tms Rmn" w:hAnsi="Tms Rmn"/>
                <w:sz w:val="12"/>
              </w:rPr>
              <w:t> </w:t>
            </w:r>
            <w:r>
              <w:t>313</w:t>
            </w:r>
            <w:r>
              <w:br/>
              <w:t>22</w:t>
            </w:r>
            <w:r>
              <w:rPr>
                <w:rFonts w:ascii="Tms Rmn" w:hAnsi="Tms Rmn"/>
                <w:sz w:val="12"/>
              </w:rPr>
              <w:t> </w:t>
            </w:r>
            <w:r>
              <w:t>313,5</w:t>
            </w:r>
            <w:r>
              <w:br/>
              <w:t>22</w:t>
            </w:r>
            <w:r>
              <w:rPr>
                <w:rFonts w:ascii="Tms Rmn" w:hAnsi="Tms Rmn"/>
                <w:sz w:val="12"/>
              </w:rPr>
              <w:t> </w:t>
            </w:r>
            <w:r>
              <w:t>314</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61</w:t>
            </w:r>
            <w:r>
              <w:br/>
            </w:r>
            <w:r>
              <w:t> </w:t>
            </w:r>
            <w:r>
              <w:t>62</w:t>
            </w:r>
            <w:r>
              <w:br/>
            </w:r>
            <w:r>
              <w:t> </w:t>
            </w:r>
            <w:r>
              <w:t>63</w:t>
            </w:r>
            <w:r>
              <w:br/>
            </w:r>
            <w:r>
              <w:t> </w:t>
            </w:r>
            <w:r>
              <w:t>64</w:t>
            </w:r>
            <w:r>
              <w:br/>
            </w:r>
            <w:r>
              <w:t> </w:t>
            </w:r>
            <w:r>
              <w:t>65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406,5</w:t>
            </w:r>
            <w:r>
              <w:br/>
              <w:t>22</w:t>
            </w:r>
            <w:r>
              <w:rPr>
                <w:rFonts w:ascii="Tms Rmn" w:hAnsi="Tms Rmn"/>
                <w:sz w:val="12"/>
              </w:rPr>
              <w:t> </w:t>
            </w:r>
            <w:r>
              <w:t>407</w:t>
            </w:r>
            <w:r>
              <w:br/>
              <w:t>22</w:t>
            </w:r>
            <w:r>
              <w:rPr>
                <w:rFonts w:ascii="Tms Rmn" w:hAnsi="Tms Rmn"/>
                <w:sz w:val="12"/>
              </w:rPr>
              <w:t> </w:t>
            </w:r>
            <w:r>
              <w:t>407,5</w:t>
            </w:r>
            <w:r>
              <w:br/>
              <w:t>22</w:t>
            </w:r>
            <w:r>
              <w:rPr>
                <w:rFonts w:ascii="Tms Rmn" w:hAnsi="Tms Rmn"/>
                <w:sz w:val="12"/>
              </w:rPr>
              <w:t> </w:t>
            </w:r>
            <w:r>
              <w:t>408</w:t>
            </w:r>
            <w:r>
              <w:br/>
              <w:t>22</w:t>
            </w:r>
            <w:r>
              <w:rPr>
                <w:rFonts w:ascii="Tms Rmn" w:hAnsi="Tms Rmn"/>
                <w:sz w:val="12"/>
              </w:rPr>
              <w:t> </w:t>
            </w:r>
            <w:r>
              <w:t>408,5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314,5</w:t>
            </w:r>
            <w:r>
              <w:br/>
              <w:t>22</w:t>
            </w:r>
            <w:r>
              <w:rPr>
                <w:rFonts w:ascii="Tms Rmn" w:hAnsi="Tms Rmn"/>
                <w:sz w:val="12"/>
              </w:rPr>
              <w:t> </w:t>
            </w:r>
            <w:r>
              <w:t>315</w:t>
            </w:r>
            <w:r>
              <w:br/>
              <w:t>22</w:t>
            </w:r>
            <w:r>
              <w:rPr>
                <w:rFonts w:ascii="Tms Rmn" w:hAnsi="Tms Rmn"/>
                <w:sz w:val="12"/>
              </w:rPr>
              <w:t> </w:t>
            </w:r>
            <w:r>
              <w:t>315,5</w:t>
            </w:r>
            <w:r>
              <w:br/>
              <w:t>22</w:t>
            </w:r>
            <w:r>
              <w:rPr>
                <w:rFonts w:ascii="Tms Rmn" w:hAnsi="Tms Rmn"/>
                <w:sz w:val="12"/>
              </w:rPr>
              <w:t> </w:t>
            </w:r>
            <w:r>
              <w:t>316</w:t>
            </w:r>
            <w:r>
              <w:br/>
              <w:t>22</w:t>
            </w:r>
            <w:r>
              <w:rPr>
                <w:rFonts w:ascii="Tms Rmn" w:hAnsi="Tms Rmn"/>
                <w:sz w:val="12"/>
              </w:rPr>
              <w:t> </w:t>
            </w:r>
            <w:r>
              <w:t>316,5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66</w:t>
            </w:r>
            <w:r>
              <w:br/>
            </w:r>
            <w:r>
              <w:t> </w:t>
            </w:r>
            <w:r>
              <w:t>67</w:t>
            </w:r>
            <w:r>
              <w:br/>
            </w:r>
            <w:r>
              <w:t> </w:t>
            </w:r>
            <w:r>
              <w:t>68</w:t>
            </w:r>
            <w:r>
              <w:br/>
            </w:r>
            <w:r>
              <w:t> </w:t>
            </w:r>
            <w:r>
              <w:t>69</w:t>
            </w:r>
            <w:r>
              <w:br/>
            </w:r>
            <w:r>
              <w:t> </w:t>
            </w:r>
            <w:r>
              <w:t>70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409</w:t>
            </w:r>
            <w:r>
              <w:br/>
              <w:t>22</w:t>
            </w:r>
            <w:r>
              <w:rPr>
                <w:rFonts w:ascii="Tms Rmn" w:hAnsi="Tms Rmn"/>
                <w:sz w:val="12"/>
              </w:rPr>
              <w:t> </w:t>
            </w:r>
            <w:r>
              <w:t>409,5</w:t>
            </w:r>
            <w:r>
              <w:br/>
              <w:t>22</w:t>
            </w:r>
            <w:r>
              <w:rPr>
                <w:rFonts w:ascii="Tms Rmn" w:hAnsi="Tms Rmn"/>
                <w:sz w:val="12"/>
              </w:rPr>
              <w:t> </w:t>
            </w:r>
            <w:r>
              <w:t>410</w:t>
            </w:r>
            <w:r>
              <w:br/>
              <w:t>22</w:t>
            </w:r>
            <w:r>
              <w:rPr>
                <w:rFonts w:ascii="Tms Rmn" w:hAnsi="Tms Rmn"/>
                <w:sz w:val="12"/>
              </w:rPr>
              <w:t> </w:t>
            </w:r>
            <w:r>
              <w:t>410,5</w:t>
            </w:r>
            <w:r>
              <w:br/>
              <w:t>22</w:t>
            </w:r>
            <w:r>
              <w:rPr>
                <w:rFonts w:ascii="Tms Rmn" w:hAnsi="Tms Rmn"/>
                <w:sz w:val="12"/>
              </w:rPr>
              <w:t> </w:t>
            </w:r>
            <w:r>
              <w:t>411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317</w:t>
            </w:r>
            <w:r>
              <w:br/>
              <w:t>22</w:t>
            </w:r>
            <w:r>
              <w:rPr>
                <w:rFonts w:ascii="Tms Rmn" w:hAnsi="Tms Rmn"/>
                <w:sz w:val="12"/>
              </w:rPr>
              <w:t> </w:t>
            </w:r>
            <w:r>
              <w:t>317,5</w:t>
            </w:r>
            <w:r>
              <w:br/>
              <w:t>22</w:t>
            </w:r>
            <w:r>
              <w:rPr>
                <w:rFonts w:ascii="Tms Rmn" w:hAnsi="Tms Rmn"/>
                <w:sz w:val="12"/>
              </w:rPr>
              <w:t> </w:t>
            </w:r>
            <w:r>
              <w:t>318</w:t>
            </w:r>
            <w:r>
              <w:br/>
              <w:t>22</w:t>
            </w:r>
            <w:r>
              <w:rPr>
                <w:rFonts w:ascii="Tms Rmn" w:hAnsi="Tms Rmn"/>
                <w:sz w:val="12"/>
              </w:rPr>
              <w:t> </w:t>
            </w:r>
            <w:r>
              <w:t>318,5</w:t>
            </w:r>
            <w:r>
              <w:br/>
              <w:t>22</w:t>
            </w:r>
            <w:r>
              <w:rPr>
                <w:rFonts w:ascii="Tms Rmn" w:hAnsi="Tms Rmn"/>
                <w:sz w:val="12"/>
              </w:rPr>
              <w:t> </w:t>
            </w:r>
            <w:r>
              <w:t>319</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71</w:t>
            </w:r>
            <w:r>
              <w:br/>
            </w:r>
            <w:r>
              <w:t> </w:t>
            </w:r>
            <w:r>
              <w:t>72</w:t>
            </w:r>
            <w:r>
              <w:br/>
            </w:r>
            <w:r>
              <w:t> </w:t>
            </w:r>
            <w:r>
              <w:t>73</w:t>
            </w:r>
            <w:r>
              <w:br/>
            </w:r>
            <w:r>
              <w:t> </w:t>
            </w:r>
            <w:r>
              <w:t>74</w:t>
            </w:r>
            <w:r>
              <w:br/>
            </w:r>
            <w:r>
              <w:t> </w:t>
            </w:r>
            <w:r>
              <w:t>75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411,5</w:t>
            </w:r>
            <w:r>
              <w:br/>
              <w:t>22</w:t>
            </w:r>
            <w:r>
              <w:rPr>
                <w:rFonts w:ascii="Tms Rmn" w:hAnsi="Tms Rmn"/>
                <w:sz w:val="12"/>
              </w:rPr>
              <w:t> </w:t>
            </w:r>
            <w:r>
              <w:t>412</w:t>
            </w:r>
            <w:r>
              <w:br/>
              <w:t>22</w:t>
            </w:r>
            <w:r>
              <w:rPr>
                <w:rFonts w:ascii="Tms Rmn" w:hAnsi="Tms Rmn"/>
                <w:sz w:val="12"/>
              </w:rPr>
              <w:t> </w:t>
            </w:r>
            <w:r>
              <w:t>412,5</w:t>
            </w:r>
            <w:r>
              <w:br/>
              <w:t>22</w:t>
            </w:r>
            <w:r>
              <w:rPr>
                <w:rFonts w:ascii="Tms Rmn" w:hAnsi="Tms Rmn"/>
                <w:sz w:val="12"/>
              </w:rPr>
              <w:t> </w:t>
            </w:r>
            <w:r>
              <w:t>413</w:t>
            </w:r>
            <w:r>
              <w:br/>
              <w:t>22</w:t>
            </w:r>
            <w:r>
              <w:rPr>
                <w:rFonts w:ascii="Tms Rmn" w:hAnsi="Tms Rmn"/>
                <w:sz w:val="12"/>
              </w:rPr>
              <w:t> </w:t>
            </w:r>
            <w:r>
              <w:t>413,5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319,5</w:t>
            </w:r>
            <w:r>
              <w:br/>
              <w:t>22</w:t>
            </w:r>
            <w:r>
              <w:rPr>
                <w:rFonts w:ascii="Tms Rmn" w:hAnsi="Tms Rmn"/>
                <w:sz w:val="12"/>
              </w:rPr>
              <w:t> </w:t>
            </w:r>
            <w:r>
              <w:t>320</w:t>
            </w:r>
            <w:r>
              <w:br/>
              <w:t>22</w:t>
            </w:r>
            <w:r>
              <w:rPr>
                <w:rFonts w:ascii="Tms Rmn" w:hAnsi="Tms Rmn"/>
                <w:sz w:val="12"/>
              </w:rPr>
              <w:t> </w:t>
            </w:r>
            <w:r>
              <w:t>320,5</w:t>
            </w:r>
            <w:r>
              <w:br/>
              <w:t>22</w:t>
            </w:r>
            <w:r>
              <w:rPr>
                <w:rFonts w:ascii="Tms Rmn" w:hAnsi="Tms Rmn"/>
                <w:sz w:val="12"/>
              </w:rPr>
              <w:t> </w:t>
            </w:r>
            <w:r>
              <w:t>321</w:t>
            </w:r>
            <w:r>
              <w:br/>
              <w:t>22</w:t>
            </w:r>
            <w:r>
              <w:rPr>
                <w:rFonts w:ascii="Tms Rmn" w:hAnsi="Tms Rmn"/>
                <w:sz w:val="12"/>
              </w:rPr>
              <w:t> </w:t>
            </w:r>
            <w:r>
              <w:t>321,5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76</w:t>
            </w:r>
            <w:r>
              <w:br/>
            </w:r>
            <w:r>
              <w:t> </w:t>
            </w:r>
            <w:r>
              <w:t>77</w:t>
            </w:r>
            <w:r>
              <w:br/>
            </w:r>
            <w:r>
              <w:t> </w:t>
            </w:r>
            <w:r>
              <w:t>78</w:t>
            </w:r>
            <w:r>
              <w:br/>
            </w:r>
            <w:r>
              <w:t> </w:t>
            </w:r>
            <w:r>
              <w:t>79</w:t>
            </w:r>
            <w:r>
              <w:br/>
            </w:r>
            <w:r>
              <w:t> </w:t>
            </w:r>
            <w:r>
              <w:t>80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414</w:t>
            </w:r>
            <w:r>
              <w:br/>
              <w:t>22</w:t>
            </w:r>
            <w:r>
              <w:rPr>
                <w:rFonts w:ascii="Tms Rmn" w:hAnsi="Tms Rmn"/>
                <w:sz w:val="12"/>
              </w:rPr>
              <w:t> </w:t>
            </w:r>
            <w:r>
              <w:t>414,5</w:t>
            </w:r>
            <w:r>
              <w:br/>
              <w:t>22</w:t>
            </w:r>
            <w:r>
              <w:rPr>
                <w:rFonts w:ascii="Tms Rmn" w:hAnsi="Tms Rmn"/>
                <w:sz w:val="12"/>
              </w:rPr>
              <w:t> </w:t>
            </w:r>
            <w:r>
              <w:t>415</w:t>
            </w:r>
            <w:r>
              <w:br/>
              <w:t>22</w:t>
            </w:r>
            <w:r>
              <w:rPr>
                <w:rFonts w:ascii="Tms Rmn" w:hAnsi="Tms Rmn"/>
                <w:sz w:val="12"/>
              </w:rPr>
              <w:t> </w:t>
            </w:r>
            <w:r>
              <w:t>415,5</w:t>
            </w:r>
            <w:r>
              <w:br/>
              <w:t>22</w:t>
            </w:r>
            <w:r>
              <w:rPr>
                <w:rFonts w:ascii="Tms Rmn" w:hAnsi="Tms Rmn"/>
                <w:sz w:val="12"/>
              </w:rPr>
              <w:t> </w:t>
            </w:r>
            <w:r>
              <w:t>416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322</w:t>
            </w:r>
            <w:r>
              <w:br/>
              <w:t>22</w:t>
            </w:r>
            <w:r>
              <w:rPr>
                <w:rFonts w:ascii="Tms Rmn" w:hAnsi="Tms Rmn"/>
                <w:sz w:val="12"/>
              </w:rPr>
              <w:t> </w:t>
            </w:r>
            <w:r>
              <w:t>322,5</w:t>
            </w:r>
            <w:r>
              <w:br/>
              <w:t>22</w:t>
            </w:r>
            <w:r>
              <w:rPr>
                <w:rFonts w:ascii="Tms Rmn" w:hAnsi="Tms Rmn"/>
                <w:sz w:val="12"/>
              </w:rPr>
              <w:t> </w:t>
            </w:r>
            <w:r>
              <w:t>323</w:t>
            </w:r>
            <w:r>
              <w:br/>
              <w:t>22</w:t>
            </w:r>
            <w:r>
              <w:rPr>
                <w:rFonts w:ascii="Tms Rmn" w:hAnsi="Tms Rmn"/>
                <w:sz w:val="12"/>
              </w:rPr>
              <w:t> </w:t>
            </w:r>
            <w:r>
              <w:t>323,5</w:t>
            </w:r>
            <w:r>
              <w:br/>
              <w:t>22</w:t>
            </w:r>
            <w:r>
              <w:rPr>
                <w:rFonts w:ascii="Tms Rmn" w:hAnsi="Tms Rmn"/>
                <w:sz w:val="12"/>
              </w:rPr>
              <w:t> </w:t>
            </w:r>
            <w:r>
              <w:t>324</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81</w:t>
            </w:r>
            <w:r>
              <w:br/>
            </w:r>
            <w:r>
              <w:t> </w:t>
            </w:r>
            <w:r>
              <w:t>82</w:t>
            </w:r>
            <w:r>
              <w:br/>
            </w:r>
            <w:r>
              <w:t> </w:t>
            </w:r>
            <w:r>
              <w:t>83</w:t>
            </w:r>
            <w:r>
              <w:br/>
            </w:r>
            <w:r>
              <w:t> </w:t>
            </w:r>
            <w:r>
              <w:t>84</w:t>
            </w:r>
            <w:r>
              <w:br/>
            </w:r>
            <w:r>
              <w:t> </w:t>
            </w:r>
            <w:r>
              <w:t>85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416,5</w:t>
            </w:r>
            <w:r>
              <w:br/>
              <w:t>22</w:t>
            </w:r>
            <w:r>
              <w:rPr>
                <w:rFonts w:ascii="Tms Rmn" w:hAnsi="Tms Rmn"/>
                <w:sz w:val="12"/>
              </w:rPr>
              <w:t> </w:t>
            </w:r>
            <w:r>
              <w:t>417</w:t>
            </w:r>
            <w:r>
              <w:br/>
              <w:t>22</w:t>
            </w:r>
            <w:r>
              <w:rPr>
                <w:rFonts w:ascii="Tms Rmn" w:hAnsi="Tms Rmn"/>
                <w:sz w:val="12"/>
              </w:rPr>
              <w:t> </w:t>
            </w:r>
            <w:r>
              <w:t>417,5</w:t>
            </w:r>
            <w:r>
              <w:br/>
              <w:t>22</w:t>
            </w:r>
            <w:r>
              <w:rPr>
                <w:rFonts w:ascii="Tms Rmn" w:hAnsi="Tms Rmn"/>
                <w:sz w:val="12"/>
              </w:rPr>
              <w:t> </w:t>
            </w:r>
            <w:r>
              <w:t>418</w:t>
            </w:r>
            <w:r>
              <w:br/>
              <w:t>22</w:t>
            </w:r>
            <w:r>
              <w:rPr>
                <w:rFonts w:ascii="Tms Rmn" w:hAnsi="Tms Rmn"/>
                <w:sz w:val="12"/>
              </w:rPr>
              <w:t> </w:t>
            </w:r>
            <w:r>
              <w:t>418,5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324,5</w:t>
            </w:r>
            <w:r>
              <w:br/>
              <w:t>22</w:t>
            </w:r>
            <w:r>
              <w:rPr>
                <w:rFonts w:ascii="Tms Rmn" w:hAnsi="Tms Rmn"/>
                <w:sz w:val="12"/>
              </w:rPr>
              <w:t> </w:t>
            </w:r>
            <w:r>
              <w:t>325</w:t>
            </w:r>
            <w:r>
              <w:br/>
              <w:t>22</w:t>
            </w:r>
            <w:r>
              <w:rPr>
                <w:rFonts w:ascii="Tms Rmn" w:hAnsi="Tms Rmn"/>
                <w:sz w:val="12"/>
              </w:rPr>
              <w:t> </w:t>
            </w:r>
            <w:r>
              <w:t>325,5</w:t>
            </w:r>
            <w:r>
              <w:br/>
              <w:t>22</w:t>
            </w:r>
            <w:r>
              <w:rPr>
                <w:rFonts w:ascii="Tms Rmn" w:hAnsi="Tms Rmn"/>
                <w:sz w:val="12"/>
              </w:rPr>
              <w:t> </w:t>
            </w:r>
            <w:r>
              <w:t>326</w:t>
            </w:r>
            <w:r>
              <w:br/>
              <w:t>22</w:t>
            </w:r>
            <w:r>
              <w:rPr>
                <w:rFonts w:ascii="Tms Rmn" w:hAnsi="Tms Rmn"/>
                <w:sz w:val="12"/>
              </w:rPr>
              <w:t> </w:t>
            </w:r>
            <w:r>
              <w:t>326,5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86</w:t>
            </w:r>
            <w:r>
              <w:br/>
            </w:r>
            <w:r>
              <w:t> </w:t>
            </w:r>
            <w:r>
              <w:t>87</w:t>
            </w:r>
            <w:r>
              <w:br/>
            </w:r>
            <w:r>
              <w:t> </w:t>
            </w:r>
            <w:r>
              <w:t>88</w:t>
            </w:r>
            <w:r>
              <w:br/>
            </w:r>
            <w:r>
              <w:t> </w:t>
            </w:r>
            <w:r>
              <w:t>89</w:t>
            </w:r>
            <w:r>
              <w:br/>
            </w:r>
            <w:r>
              <w:t> </w:t>
            </w:r>
            <w:r>
              <w:t>90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419</w:t>
            </w:r>
            <w:r>
              <w:br/>
              <w:t>22</w:t>
            </w:r>
            <w:r>
              <w:rPr>
                <w:rFonts w:ascii="Tms Rmn" w:hAnsi="Tms Rmn"/>
                <w:sz w:val="12"/>
              </w:rPr>
              <w:t> </w:t>
            </w:r>
            <w:r>
              <w:t>419,5</w:t>
            </w:r>
            <w:r>
              <w:br/>
              <w:t>22</w:t>
            </w:r>
            <w:r>
              <w:rPr>
                <w:rFonts w:ascii="Tms Rmn" w:hAnsi="Tms Rmn"/>
                <w:sz w:val="12"/>
              </w:rPr>
              <w:t> </w:t>
            </w:r>
            <w:r>
              <w:t>420</w:t>
            </w:r>
            <w:r>
              <w:br/>
              <w:t>22</w:t>
            </w:r>
            <w:r>
              <w:rPr>
                <w:rFonts w:ascii="Tms Rmn" w:hAnsi="Tms Rmn"/>
                <w:sz w:val="12"/>
              </w:rPr>
              <w:t> </w:t>
            </w:r>
            <w:r>
              <w:t>420,5</w:t>
            </w:r>
            <w:r>
              <w:br/>
              <w:t>22</w:t>
            </w:r>
            <w:r>
              <w:rPr>
                <w:rFonts w:ascii="Tms Rmn" w:hAnsi="Tms Rmn"/>
                <w:sz w:val="12"/>
              </w:rPr>
              <w:t> </w:t>
            </w:r>
            <w:r>
              <w:t>421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327</w:t>
            </w:r>
            <w:r>
              <w:br/>
              <w:t>22</w:t>
            </w:r>
            <w:r>
              <w:rPr>
                <w:rFonts w:ascii="Tms Rmn" w:hAnsi="Tms Rmn"/>
                <w:sz w:val="12"/>
              </w:rPr>
              <w:t> </w:t>
            </w:r>
            <w:r>
              <w:t>327,5</w:t>
            </w:r>
            <w:r>
              <w:br/>
              <w:t>22</w:t>
            </w:r>
            <w:r>
              <w:rPr>
                <w:rFonts w:ascii="Tms Rmn" w:hAnsi="Tms Rmn"/>
                <w:sz w:val="12"/>
              </w:rPr>
              <w:t> </w:t>
            </w:r>
            <w:r>
              <w:t>328</w:t>
            </w:r>
            <w:r>
              <w:br/>
              <w:t>22</w:t>
            </w:r>
            <w:r>
              <w:rPr>
                <w:rFonts w:ascii="Tms Rmn" w:hAnsi="Tms Rmn"/>
                <w:sz w:val="12"/>
              </w:rPr>
              <w:t> </w:t>
            </w:r>
            <w:r>
              <w:t>328,5</w:t>
            </w:r>
            <w:r>
              <w:br/>
              <w:t>22</w:t>
            </w:r>
            <w:r>
              <w:rPr>
                <w:rFonts w:ascii="Tms Rmn" w:hAnsi="Tms Rmn"/>
                <w:sz w:val="12"/>
              </w:rPr>
              <w:t> </w:t>
            </w:r>
            <w:r>
              <w:t>329</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91</w:t>
            </w:r>
            <w:r>
              <w:br/>
            </w:r>
            <w:r>
              <w:t> </w:t>
            </w:r>
            <w:r>
              <w:t>92</w:t>
            </w:r>
            <w:r>
              <w:br/>
            </w:r>
            <w:r>
              <w:t> </w:t>
            </w:r>
            <w:r>
              <w:t>93</w:t>
            </w:r>
            <w:r>
              <w:br/>
            </w:r>
            <w:r>
              <w:t> </w:t>
            </w:r>
            <w:r>
              <w:t>94</w:t>
            </w:r>
            <w:r>
              <w:br/>
            </w:r>
            <w:r>
              <w:t> </w:t>
            </w:r>
            <w:r>
              <w:t>95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421,5</w:t>
            </w:r>
            <w:r>
              <w:br/>
              <w:t>22</w:t>
            </w:r>
            <w:r>
              <w:rPr>
                <w:rFonts w:ascii="Tms Rmn" w:hAnsi="Tms Rmn"/>
                <w:sz w:val="12"/>
              </w:rPr>
              <w:t> </w:t>
            </w:r>
            <w:r>
              <w:t>422</w:t>
            </w:r>
            <w:r>
              <w:br/>
              <w:t>22</w:t>
            </w:r>
            <w:r>
              <w:rPr>
                <w:rFonts w:ascii="Tms Rmn" w:hAnsi="Tms Rmn"/>
                <w:sz w:val="12"/>
              </w:rPr>
              <w:t> </w:t>
            </w:r>
            <w:r>
              <w:t>422,5</w:t>
            </w:r>
            <w:r>
              <w:br/>
              <w:t>22</w:t>
            </w:r>
            <w:r>
              <w:rPr>
                <w:rFonts w:ascii="Tms Rmn" w:hAnsi="Tms Rmn"/>
                <w:sz w:val="12"/>
              </w:rPr>
              <w:t> </w:t>
            </w:r>
            <w:r>
              <w:t>423</w:t>
            </w:r>
            <w:r>
              <w:br/>
              <w:t>22</w:t>
            </w:r>
            <w:r>
              <w:rPr>
                <w:rFonts w:ascii="Tms Rmn" w:hAnsi="Tms Rmn"/>
                <w:sz w:val="12"/>
              </w:rPr>
              <w:t> </w:t>
            </w:r>
            <w:r>
              <w:t>423,5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329,5</w:t>
            </w:r>
            <w:r>
              <w:br/>
              <w:t>22</w:t>
            </w:r>
            <w:r>
              <w:rPr>
                <w:rFonts w:ascii="Tms Rmn" w:hAnsi="Tms Rmn"/>
                <w:sz w:val="12"/>
              </w:rPr>
              <w:t> </w:t>
            </w:r>
            <w:r>
              <w:t>330</w:t>
            </w:r>
            <w:r>
              <w:br/>
              <w:t>22</w:t>
            </w:r>
            <w:r>
              <w:rPr>
                <w:rFonts w:ascii="Tms Rmn" w:hAnsi="Tms Rmn"/>
                <w:sz w:val="12"/>
              </w:rPr>
              <w:t> </w:t>
            </w:r>
            <w:r>
              <w:t>330,5</w:t>
            </w:r>
            <w:r>
              <w:br/>
              <w:t>22</w:t>
            </w:r>
            <w:r>
              <w:rPr>
                <w:rFonts w:ascii="Tms Rmn" w:hAnsi="Tms Rmn"/>
                <w:sz w:val="12"/>
              </w:rPr>
              <w:t> </w:t>
            </w:r>
            <w:r>
              <w:t>331</w:t>
            </w:r>
            <w:r>
              <w:br/>
              <w:t>22</w:t>
            </w:r>
            <w:r>
              <w:rPr>
                <w:rFonts w:ascii="Tms Rmn" w:hAnsi="Tms Rmn"/>
                <w:sz w:val="12"/>
              </w:rPr>
              <w:t> </w:t>
            </w:r>
            <w:r>
              <w:t>331,5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50" w:after="50" w:line="200" w:lineRule="exact"/>
              <w:jc w:val="center"/>
            </w:pPr>
            <w:r>
              <w:t> </w:t>
            </w:r>
            <w:r>
              <w:t>96</w:t>
            </w:r>
            <w:r>
              <w:br/>
            </w:r>
            <w:r>
              <w:t> </w:t>
            </w:r>
            <w:r>
              <w:t>97</w:t>
            </w:r>
            <w:r>
              <w:br/>
            </w:r>
            <w:r>
              <w:t> </w:t>
            </w:r>
            <w:r>
              <w:t>98</w:t>
            </w:r>
            <w:r>
              <w:br/>
            </w:r>
            <w:r>
              <w:t> </w:t>
            </w:r>
            <w:r>
              <w:t>99</w:t>
            </w:r>
            <w:r>
              <w:br/>
              <w:t>100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424</w:t>
            </w:r>
            <w:r>
              <w:br/>
              <w:t>22</w:t>
            </w:r>
            <w:r>
              <w:rPr>
                <w:rFonts w:ascii="Tms Rmn" w:hAnsi="Tms Rmn"/>
                <w:sz w:val="12"/>
              </w:rPr>
              <w:t> </w:t>
            </w:r>
            <w:r>
              <w:t>424,5</w:t>
            </w:r>
            <w:r>
              <w:br/>
              <w:t>22</w:t>
            </w:r>
            <w:r>
              <w:rPr>
                <w:rFonts w:ascii="Tms Rmn" w:hAnsi="Tms Rmn"/>
                <w:sz w:val="12"/>
              </w:rPr>
              <w:t> </w:t>
            </w:r>
            <w:r>
              <w:t>425</w:t>
            </w:r>
            <w:r>
              <w:br/>
              <w:t>22</w:t>
            </w:r>
            <w:r>
              <w:rPr>
                <w:rFonts w:ascii="Tms Rmn" w:hAnsi="Tms Rmn"/>
                <w:sz w:val="12"/>
              </w:rPr>
              <w:t> </w:t>
            </w:r>
            <w:r>
              <w:t>425,5</w:t>
            </w:r>
            <w:r>
              <w:br/>
              <w:t>22</w:t>
            </w:r>
            <w:r>
              <w:rPr>
                <w:rFonts w:ascii="Tms Rmn" w:hAnsi="Tms Rmn"/>
                <w:sz w:val="12"/>
              </w:rPr>
              <w:t> </w:t>
            </w:r>
            <w:r>
              <w:t>426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332</w:t>
            </w:r>
            <w:r>
              <w:br/>
              <w:t>22</w:t>
            </w:r>
            <w:r>
              <w:rPr>
                <w:rFonts w:ascii="Tms Rmn" w:hAnsi="Tms Rmn"/>
                <w:sz w:val="12"/>
              </w:rPr>
              <w:t> </w:t>
            </w:r>
            <w:r>
              <w:t>332,5</w:t>
            </w:r>
            <w:r>
              <w:br/>
              <w:t>22</w:t>
            </w:r>
            <w:r>
              <w:rPr>
                <w:rFonts w:ascii="Tms Rmn" w:hAnsi="Tms Rmn"/>
                <w:sz w:val="12"/>
              </w:rPr>
              <w:t> </w:t>
            </w:r>
            <w:r>
              <w:t>333</w:t>
            </w:r>
            <w:r>
              <w:br/>
              <w:t>22</w:t>
            </w:r>
            <w:r>
              <w:rPr>
                <w:rFonts w:ascii="Tms Rmn" w:hAnsi="Tms Rmn"/>
                <w:sz w:val="12"/>
              </w:rPr>
              <w:t> </w:t>
            </w:r>
            <w:r>
              <w:t>333,5</w:t>
            </w:r>
            <w:r>
              <w:br/>
              <w:t>22</w:t>
            </w:r>
            <w:r>
              <w:rPr>
                <w:rFonts w:ascii="Tms Rmn" w:hAnsi="Tms Rmn"/>
                <w:sz w:val="12"/>
              </w:rPr>
              <w:t> </w:t>
            </w:r>
            <w:r>
              <w:t>334</w:t>
            </w:r>
          </w:p>
        </w:tc>
      </w:tr>
      <w:tr w:rsidR="00084F79" w:rsidTr="0017037B">
        <w:trPr>
          <w:cantSplit/>
          <w:jc w:val="center"/>
        </w:trPr>
        <w:tc>
          <w:tcPr>
            <w:tcW w:w="1134" w:type="dxa"/>
            <w:tcBorders>
              <w:left w:val="single" w:sz="6" w:space="0" w:color="auto"/>
              <w:bottom w:val="single" w:sz="6" w:space="0" w:color="auto"/>
            </w:tcBorders>
          </w:tcPr>
          <w:p w:rsidR="00084F79" w:rsidRDefault="00084F79" w:rsidP="00235B98">
            <w:pPr>
              <w:pStyle w:val="Tabletext"/>
              <w:spacing w:before="50" w:after="50" w:line="200" w:lineRule="exact"/>
              <w:jc w:val="center"/>
            </w:pPr>
            <w:r>
              <w:t>101</w:t>
            </w:r>
            <w:r>
              <w:br/>
              <w:t>102</w:t>
            </w:r>
            <w:r>
              <w:br/>
              <w:t>103</w:t>
            </w:r>
            <w:r>
              <w:br/>
              <w:t>104</w:t>
            </w:r>
            <w:r>
              <w:br/>
              <w:t>105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426,5</w:t>
            </w:r>
            <w:r>
              <w:br/>
              <w:t>22</w:t>
            </w:r>
            <w:r>
              <w:rPr>
                <w:rFonts w:ascii="Tms Rmn" w:hAnsi="Tms Rmn"/>
                <w:sz w:val="12"/>
              </w:rPr>
              <w:t> </w:t>
            </w:r>
            <w:r>
              <w:t>427</w:t>
            </w:r>
            <w:r>
              <w:br/>
              <w:t>22</w:t>
            </w:r>
            <w:r>
              <w:rPr>
                <w:rFonts w:ascii="Tms Rmn" w:hAnsi="Tms Rmn"/>
                <w:sz w:val="12"/>
              </w:rPr>
              <w:t> </w:t>
            </w:r>
            <w:r>
              <w:t>427,5</w:t>
            </w:r>
            <w:r>
              <w:br/>
              <w:t>22</w:t>
            </w:r>
            <w:r>
              <w:rPr>
                <w:rFonts w:ascii="Tms Rmn" w:hAnsi="Tms Rmn"/>
                <w:sz w:val="12"/>
              </w:rPr>
              <w:t> </w:t>
            </w:r>
            <w:r>
              <w:t>428</w:t>
            </w:r>
            <w:r>
              <w:br/>
              <w:t>22</w:t>
            </w:r>
            <w:r>
              <w:rPr>
                <w:rFonts w:ascii="Tms Rmn" w:hAnsi="Tms Rmn"/>
                <w:sz w:val="12"/>
              </w:rPr>
              <w:t> </w:t>
            </w:r>
            <w:r>
              <w:t>428,5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50" w:after="50" w:line="200" w:lineRule="exact"/>
              <w:ind w:left="284"/>
            </w:pPr>
            <w:r>
              <w:t>22</w:t>
            </w:r>
            <w:r>
              <w:rPr>
                <w:rFonts w:ascii="Tms Rmn" w:hAnsi="Tms Rmn"/>
                <w:sz w:val="12"/>
              </w:rPr>
              <w:t> </w:t>
            </w:r>
            <w:r>
              <w:t>334,5</w:t>
            </w:r>
            <w:r>
              <w:br/>
              <w:t>22</w:t>
            </w:r>
            <w:r>
              <w:rPr>
                <w:rFonts w:ascii="Tms Rmn" w:hAnsi="Tms Rmn"/>
                <w:sz w:val="12"/>
              </w:rPr>
              <w:t> </w:t>
            </w:r>
            <w:r>
              <w:t>335</w:t>
            </w:r>
            <w:r>
              <w:br/>
              <w:t>22</w:t>
            </w:r>
            <w:r>
              <w:rPr>
                <w:rFonts w:ascii="Tms Rmn" w:hAnsi="Tms Rmn"/>
                <w:sz w:val="12"/>
              </w:rPr>
              <w:t> </w:t>
            </w:r>
            <w:r>
              <w:t>335,5</w:t>
            </w:r>
            <w:r>
              <w:br/>
              <w:t>22</w:t>
            </w:r>
            <w:r>
              <w:rPr>
                <w:rFonts w:ascii="Tms Rmn" w:hAnsi="Tms Rmn"/>
                <w:sz w:val="12"/>
              </w:rPr>
              <w:t> </w:t>
            </w:r>
            <w:r>
              <w:t>336</w:t>
            </w:r>
            <w:r>
              <w:br/>
              <w:t>22</w:t>
            </w:r>
            <w:r>
              <w:rPr>
                <w:rFonts w:ascii="Tms Rmn" w:hAnsi="Tms Rmn"/>
                <w:sz w:val="12"/>
              </w:rPr>
              <w:t> </w:t>
            </w:r>
            <w:r>
              <w:t>336,5</w:t>
            </w:r>
          </w:p>
        </w:tc>
      </w:tr>
    </w:tbl>
    <w:p w:rsidR="00084F79" w:rsidRPr="00DA0A95" w:rsidRDefault="00084F79" w:rsidP="00DA0A95"/>
    <w:p w:rsidR="00084F79" w:rsidRDefault="00084F79" w:rsidP="00084F79">
      <w:pPr>
        <w:pStyle w:val="Tabletitle"/>
        <w:rPr>
          <w:color w:val="000000"/>
        </w:rPr>
      </w:pPr>
      <w:r>
        <w:rPr>
          <w:color w:val="000000"/>
        </w:rPr>
        <w:t xml:space="preserve">Tableau des fréquences des stations côtières </w:t>
      </w:r>
      <w:r>
        <w:rPr>
          <w:color w:val="000000"/>
        </w:rPr>
        <w:br/>
        <w:t>pour l'exploitation à deux fréquences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8445B6" w:rsidTr="008445B6">
        <w:trPr>
          <w:cantSplit/>
          <w:jc w:val="center"/>
        </w:trPr>
        <w:tc>
          <w:tcPr>
            <w:tcW w:w="1134" w:type="dxa"/>
            <w:vMerge w:val="restart"/>
            <w:tcBorders>
              <w:top w:val="single" w:sz="6" w:space="0" w:color="auto"/>
              <w:left w:val="single" w:sz="6" w:space="0" w:color="auto"/>
            </w:tcBorders>
            <w:vAlign w:val="center"/>
          </w:tcPr>
          <w:p w:rsidR="008445B6" w:rsidRDefault="008445B6" w:rsidP="008445B6">
            <w:pPr>
              <w:pStyle w:val="Tablehead"/>
            </w:pPr>
            <w:r>
              <w:t>Voie</w:t>
            </w:r>
            <w:r>
              <w:br/>
              <w:t>N°</w:t>
            </w:r>
          </w:p>
        </w:tc>
        <w:tc>
          <w:tcPr>
            <w:tcW w:w="2722" w:type="dxa"/>
            <w:gridSpan w:val="2"/>
            <w:tcBorders>
              <w:top w:val="single" w:sz="6" w:space="0" w:color="auto"/>
              <w:left w:val="single" w:sz="6" w:space="0" w:color="auto"/>
              <w:bottom w:val="single" w:sz="6" w:space="0" w:color="auto"/>
              <w:right w:val="single" w:sz="6" w:space="0" w:color="auto"/>
            </w:tcBorders>
          </w:tcPr>
          <w:p w:rsidR="008445B6" w:rsidRDefault="008445B6" w:rsidP="00E32200">
            <w:pPr>
              <w:pStyle w:val="Tablehead"/>
            </w:pPr>
            <w:r>
              <w:t>Bande des 22 MHz</w:t>
            </w:r>
            <w:r>
              <w:rPr>
                <w:rFonts w:ascii="Tms Rmn" w:hAnsi="Tms Rmn"/>
                <w:sz w:val="12"/>
              </w:rPr>
              <w:t> </w:t>
            </w:r>
            <w:r w:rsidRPr="005064D8">
              <w:rPr>
                <w:rFonts w:ascii="Times New Roman Bold" w:hAnsi="Times New Roman Bold" w:cs="Times New Roman Bold"/>
                <w:vertAlign w:val="superscript"/>
              </w:rPr>
              <w:t>7</w:t>
            </w:r>
            <w:r>
              <w:t xml:space="preserve"> </w:t>
            </w:r>
            <w:r w:rsidRPr="00BC14FE">
              <w:rPr>
                <w:b w:val="0"/>
                <w:bCs/>
                <w:iCs/>
              </w:rPr>
              <w:t>(</w:t>
            </w:r>
            <w:r w:rsidRPr="00BC14FE">
              <w:rPr>
                <w:b w:val="0"/>
                <w:bCs/>
              </w:rPr>
              <w:t xml:space="preserve"> </w:t>
            </w:r>
            <w:r w:rsidRPr="00BC14FE">
              <w:rPr>
                <w:b w:val="0"/>
                <w:bCs/>
                <w:i/>
              </w:rPr>
              <w:t>fin</w:t>
            </w:r>
            <w:r w:rsidRPr="00BC14FE">
              <w:rPr>
                <w:b w:val="0"/>
                <w:bCs/>
                <w:iCs/>
              </w:rPr>
              <w:t>)</w:t>
            </w:r>
          </w:p>
        </w:tc>
      </w:tr>
      <w:tr w:rsidR="008445B6" w:rsidTr="0017037B">
        <w:trPr>
          <w:cantSplit/>
          <w:jc w:val="center"/>
        </w:trPr>
        <w:tc>
          <w:tcPr>
            <w:tcW w:w="1134" w:type="dxa"/>
            <w:vMerge/>
            <w:tcBorders>
              <w:left w:val="single" w:sz="6" w:space="0" w:color="auto"/>
              <w:bottom w:val="single" w:sz="6" w:space="0" w:color="auto"/>
            </w:tcBorders>
          </w:tcPr>
          <w:p w:rsidR="008445B6" w:rsidRDefault="008445B6" w:rsidP="00E32200">
            <w:pPr>
              <w:pStyle w:val="Tablehead"/>
            </w:pPr>
          </w:p>
        </w:tc>
        <w:tc>
          <w:tcPr>
            <w:tcW w:w="1361" w:type="dxa"/>
            <w:tcBorders>
              <w:top w:val="single" w:sz="6" w:space="0" w:color="auto"/>
              <w:left w:val="single" w:sz="6" w:space="0" w:color="auto"/>
              <w:bottom w:val="single" w:sz="6" w:space="0" w:color="auto"/>
            </w:tcBorders>
          </w:tcPr>
          <w:p w:rsidR="008445B6" w:rsidRPr="00E32200" w:rsidRDefault="008445B6" w:rsidP="00E32200">
            <w:pPr>
              <w:pStyle w:val="Tablehead"/>
            </w:pPr>
            <w:r w:rsidRPr="00E32200">
              <w:t>Emission</w:t>
            </w:r>
          </w:p>
        </w:tc>
        <w:tc>
          <w:tcPr>
            <w:tcW w:w="1361" w:type="dxa"/>
            <w:tcBorders>
              <w:top w:val="single" w:sz="6" w:space="0" w:color="auto"/>
              <w:left w:val="single" w:sz="6" w:space="0" w:color="auto"/>
              <w:bottom w:val="single" w:sz="6" w:space="0" w:color="auto"/>
              <w:right w:val="single" w:sz="6" w:space="0" w:color="auto"/>
            </w:tcBorders>
          </w:tcPr>
          <w:p w:rsidR="008445B6" w:rsidRPr="00E32200" w:rsidRDefault="008445B6" w:rsidP="00E32200">
            <w:pPr>
              <w:pStyle w:val="Tablehead"/>
            </w:pPr>
            <w:r w:rsidRPr="00E32200">
              <w:t>Réception</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106</w:t>
            </w:r>
            <w:r>
              <w:br/>
              <w:t>107</w:t>
            </w:r>
            <w:r>
              <w:br/>
              <w:t>108</w:t>
            </w:r>
            <w:r>
              <w:br/>
              <w:t>109</w:t>
            </w:r>
            <w:r>
              <w:br/>
              <w:t>110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429</w:t>
            </w:r>
            <w:r>
              <w:br/>
              <w:t>22</w:t>
            </w:r>
            <w:r>
              <w:rPr>
                <w:rFonts w:ascii="Tms Rmn" w:hAnsi="Tms Rmn"/>
                <w:sz w:val="12"/>
              </w:rPr>
              <w:t> </w:t>
            </w:r>
            <w:r>
              <w:t>429,5</w:t>
            </w:r>
            <w:r>
              <w:br/>
              <w:t>22</w:t>
            </w:r>
            <w:r>
              <w:rPr>
                <w:rFonts w:ascii="Tms Rmn" w:hAnsi="Tms Rmn"/>
                <w:sz w:val="12"/>
              </w:rPr>
              <w:t> </w:t>
            </w:r>
            <w:r>
              <w:t>430</w:t>
            </w:r>
            <w:r>
              <w:br/>
              <w:t>22</w:t>
            </w:r>
            <w:r>
              <w:rPr>
                <w:rFonts w:ascii="Tms Rmn" w:hAnsi="Tms Rmn"/>
                <w:sz w:val="12"/>
              </w:rPr>
              <w:t> </w:t>
            </w:r>
            <w:r>
              <w:t>430,5</w:t>
            </w:r>
            <w:r>
              <w:br/>
              <w:t>22</w:t>
            </w:r>
            <w:r>
              <w:rPr>
                <w:rFonts w:ascii="Tms Rmn" w:hAnsi="Tms Rmn"/>
                <w:sz w:val="12"/>
              </w:rPr>
              <w:t> </w:t>
            </w:r>
            <w:r>
              <w:t>431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337</w:t>
            </w:r>
            <w:r>
              <w:br/>
              <w:t>22</w:t>
            </w:r>
            <w:r>
              <w:rPr>
                <w:rFonts w:ascii="Tms Rmn" w:hAnsi="Tms Rmn"/>
                <w:sz w:val="12"/>
              </w:rPr>
              <w:t> </w:t>
            </w:r>
            <w:r>
              <w:t>337,5</w:t>
            </w:r>
            <w:r>
              <w:br/>
              <w:t>22</w:t>
            </w:r>
            <w:r>
              <w:rPr>
                <w:rFonts w:ascii="Tms Rmn" w:hAnsi="Tms Rmn"/>
                <w:sz w:val="12"/>
              </w:rPr>
              <w:t> </w:t>
            </w:r>
            <w:r>
              <w:t>338</w:t>
            </w:r>
            <w:r>
              <w:br/>
              <w:t>22</w:t>
            </w:r>
            <w:r>
              <w:rPr>
                <w:rFonts w:ascii="Tms Rmn" w:hAnsi="Tms Rmn"/>
                <w:sz w:val="12"/>
              </w:rPr>
              <w:t> </w:t>
            </w:r>
            <w:r>
              <w:t>338,5</w:t>
            </w:r>
            <w:r>
              <w:br/>
              <w:t>22</w:t>
            </w:r>
            <w:r>
              <w:rPr>
                <w:rFonts w:ascii="Tms Rmn" w:hAnsi="Tms Rmn"/>
                <w:sz w:val="12"/>
              </w:rPr>
              <w:t> </w:t>
            </w:r>
            <w:r>
              <w:t>339</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111</w:t>
            </w:r>
            <w:r>
              <w:br/>
              <w:t>112</w:t>
            </w:r>
            <w:r>
              <w:br/>
              <w:t>113</w:t>
            </w:r>
            <w:r>
              <w:br/>
              <w:t>114</w:t>
            </w:r>
            <w:r>
              <w:br/>
              <w:t>115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431,5</w:t>
            </w:r>
            <w:r>
              <w:br/>
              <w:t>22</w:t>
            </w:r>
            <w:r>
              <w:rPr>
                <w:rFonts w:ascii="Tms Rmn" w:hAnsi="Tms Rmn"/>
                <w:sz w:val="12"/>
              </w:rPr>
              <w:t> </w:t>
            </w:r>
            <w:r>
              <w:t>432</w:t>
            </w:r>
            <w:r>
              <w:br/>
              <w:t>22</w:t>
            </w:r>
            <w:r>
              <w:rPr>
                <w:rFonts w:ascii="Tms Rmn" w:hAnsi="Tms Rmn"/>
                <w:sz w:val="12"/>
              </w:rPr>
              <w:t> </w:t>
            </w:r>
            <w:r>
              <w:t>432,5</w:t>
            </w:r>
            <w:r>
              <w:br/>
              <w:t>22</w:t>
            </w:r>
            <w:r>
              <w:rPr>
                <w:rFonts w:ascii="Tms Rmn" w:hAnsi="Tms Rmn"/>
                <w:sz w:val="12"/>
              </w:rPr>
              <w:t> </w:t>
            </w:r>
            <w:r>
              <w:t>433</w:t>
            </w:r>
            <w:r>
              <w:br/>
              <w:t>22</w:t>
            </w:r>
            <w:r>
              <w:rPr>
                <w:rFonts w:ascii="Tms Rmn" w:hAnsi="Tms Rmn"/>
                <w:sz w:val="12"/>
              </w:rPr>
              <w:t> </w:t>
            </w:r>
            <w:r>
              <w:t>433,5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339,5</w:t>
            </w:r>
            <w:r>
              <w:br/>
              <w:t>22</w:t>
            </w:r>
            <w:r>
              <w:rPr>
                <w:rFonts w:ascii="Tms Rmn" w:hAnsi="Tms Rmn"/>
                <w:sz w:val="12"/>
              </w:rPr>
              <w:t> </w:t>
            </w:r>
            <w:r>
              <w:t>340</w:t>
            </w:r>
            <w:r>
              <w:br/>
              <w:t>22</w:t>
            </w:r>
            <w:r>
              <w:rPr>
                <w:rFonts w:ascii="Tms Rmn" w:hAnsi="Tms Rmn"/>
                <w:sz w:val="12"/>
              </w:rPr>
              <w:t> </w:t>
            </w:r>
            <w:r>
              <w:t>340,5</w:t>
            </w:r>
            <w:r>
              <w:br/>
              <w:t>22</w:t>
            </w:r>
            <w:r>
              <w:rPr>
                <w:rFonts w:ascii="Tms Rmn" w:hAnsi="Tms Rmn"/>
                <w:sz w:val="12"/>
              </w:rPr>
              <w:t> </w:t>
            </w:r>
            <w:r>
              <w:t>341</w:t>
            </w:r>
            <w:r>
              <w:br/>
              <w:t>22</w:t>
            </w:r>
            <w:r>
              <w:rPr>
                <w:rFonts w:ascii="Tms Rmn" w:hAnsi="Tms Rmn"/>
                <w:sz w:val="12"/>
              </w:rPr>
              <w:t> </w:t>
            </w:r>
            <w:r>
              <w:t>341,5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116</w:t>
            </w:r>
            <w:r>
              <w:br/>
              <w:t>117</w:t>
            </w:r>
            <w:r>
              <w:br/>
              <w:t>118</w:t>
            </w:r>
            <w:r>
              <w:br/>
              <w:t>119</w:t>
            </w:r>
            <w:r>
              <w:br/>
              <w:t>120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434</w:t>
            </w:r>
            <w:r>
              <w:br/>
              <w:t>22</w:t>
            </w:r>
            <w:r>
              <w:rPr>
                <w:rFonts w:ascii="Tms Rmn" w:hAnsi="Tms Rmn"/>
                <w:sz w:val="12"/>
              </w:rPr>
              <w:t> </w:t>
            </w:r>
            <w:r>
              <w:t>434,5</w:t>
            </w:r>
            <w:r>
              <w:br/>
              <w:t>22</w:t>
            </w:r>
            <w:r>
              <w:rPr>
                <w:rFonts w:ascii="Tms Rmn" w:hAnsi="Tms Rmn"/>
                <w:sz w:val="12"/>
              </w:rPr>
              <w:t> </w:t>
            </w:r>
            <w:r>
              <w:t>435</w:t>
            </w:r>
            <w:r>
              <w:br/>
              <w:t>22</w:t>
            </w:r>
            <w:r>
              <w:rPr>
                <w:rFonts w:ascii="Tms Rmn" w:hAnsi="Tms Rmn"/>
                <w:sz w:val="12"/>
              </w:rPr>
              <w:t> </w:t>
            </w:r>
            <w:r>
              <w:t>435,5</w:t>
            </w:r>
            <w:r>
              <w:br/>
              <w:t>22</w:t>
            </w:r>
            <w:r>
              <w:rPr>
                <w:rFonts w:ascii="Tms Rmn" w:hAnsi="Tms Rmn"/>
                <w:sz w:val="12"/>
              </w:rPr>
              <w:t> </w:t>
            </w:r>
            <w:r>
              <w:t>436</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342</w:t>
            </w:r>
            <w:r>
              <w:br/>
              <w:t>22</w:t>
            </w:r>
            <w:r>
              <w:rPr>
                <w:rFonts w:ascii="Tms Rmn" w:hAnsi="Tms Rmn"/>
                <w:sz w:val="12"/>
              </w:rPr>
              <w:t> </w:t>
            </w:r>
            <w:r>
              <w:t>342,5</w:t>
            </w:r>
            <w:r>
              <w:br/>
              <w:t>22</w:t>
            </w:r>
            <w:r>
              <w:rPr>
                <w:rFonts w:ascii="Tms Rmn" w:hAnsi="Tms Rmn"/>
                <w:sz w:val="12"/>
              </w:rPr>
              <w:t> </w:t>
            </w:r>
            <w:r>
              <w:t>343</w:t>
            </w:r>
            <w:r>
              <w:br/>
              <w:t>22</w:t>
            </w:r>
            <w:r>
              <w:rPr>
                <w:rFonts w:ascii="Tms Rmn" w:hAnsi="Tms Rmn"/>
                <w:sz w:val="12"/>
              </w:rPr>
              <w:t> </w:t>
            </w:r>
            <w:r>
              <w:t>343,5</w:t>
            </w:r>
            <w:r>
              <w:br/>
              <w:t>22</w:t>
            </w:r>
            <w:r>
              <w:rPr>
                <w:rFonts w:ascii="Tms Rmn" w:hAnsi="Tms Rmn"/>
                <w:sz w:val="12"/>
              </w:rPr>
              <w:t> </w:t>
            </w:r>
            <w:r>
              <w:t>344</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121</w:t>
            </w:r>
            <w:r>
              <w:br/>
              <w:t>122</w:t>
            </w:r>
            <w:r>
              <w:br/>
              <w:t>123</w:t>
            </w:r>
            <w:r>
              <w:br/>
              <w:t>124</w:t>
            </w:r>
            <w:r>
              <w:br/>
              <w:t>125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436,5</w:t>
            </w:r>
            <w:r>
              <w:br/>
              <w:t>22</w:t>
            </w:r>
            <w:r>
              <w:rPr>
                <w:rFonts w:ascii="Tms Rmn" w:hAnsi="Tms Rmn"/>
                <w:sz w:val="12"/>
              </w:rPr>
              <w:t> </w:t>
            </w:r>
            <w:r>
              <w:t>437</w:t>
            </w:r>
            <w:r>
              <w:br/>
              <w:t>22</w:t>
            </w:r>
            <w:r>
              <w:rPr>
                <w:rFonts w:ascii="Tms Rmn" w:hAnsi="Tms Rmn"/>
                <w:sz w:val="12"/>
              </w:rPr>
              <w:t> </w:t>
            </w:r>
            <w:r>
              <w:t>437,5</w:t>
            </w:r>
            <w:r>
              <w:br/>
              <w:t>22</w:t>
            </w:r>
            <w:r>
              <w:rPr>
                <w:rFonts w:ascii="Tms Rmn" w:hAnsi="Tms Rmn"/>
                <w:sz w:val="12"/>
              </w:rPr>
              <w:t> </w:t>
            </w:r>
            <w:r>
              <w:t>438</w:t>
            </w:r>
            <w:r>
              <w:br/>
              <w:t>22</w:t>
            </w:r>
            <w:r>
              <w:rPr>
                <w:rFonts w:ascii="Tms Rmn" w:hAnsi="Tms Rmn"/>
                <w:sz w:val="12"/>
              </w:rPr>
              <w:t> </w:t>
            </w:r>
            <w:r>
              <w:t>438,5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344,5</w:t>
            </w:r>
            <w:r>
              <w:br/>
              <w:t>22</w:t>
            </w:r>
            <w:r>
              <w:rPr>
                <w:rFonts w:ascii="Tms Rmn" w:hAnsi="Tms Rmn"/>
                <w:sz w:val="12"/>
              </w:rPr>
              <w:t> </w:t>
            </w:r>
            <w:r>
              <w:t>345</w:t>
            </w:r>
            <w:r>
              <w:br/>
              <w:t>22</w:t>
            </w:r>
            <w:r>
              <w:rPr>
                <w:rFonts w:ascii="Tms Rmn" w:hAnsi="Tms Rmn"/>
                <w:sz w:val="12"/>
              </w:rPr>
              <w:t> </w:t>
            </w:r>
            <w:r>
              <w:t>345,5</w:t>
            </w:r>
            <w:r>
              <w:br/>
              <w:t>22</w:t>
            </w:r>
            <w:r>
              <w:rPr>
                <w:rFonts w:ascii="Tms Rmn" w:hAnsi="Tms Rmn"/>
                <w:sz w:val="12"/>
              </w:rPr>
              <w:t> </w:t>
            </w:r>
            <w:r>
              <w:t>346</w:t>
            </w:r>
            <w:r>
              <w:br/>
              <w:t>22</w:t>
            </w:r>
            <w:r>
              <w:rPr>
                <w:rFonts w:ascii="Tms Rmn" w:hAnsi="Tms Rmn"/>
                <w:sz w:val="12"/>
              </w:rPr>
              <w:t> </w:t>
            </w:r>
            <w:r>
              <w:t>346,5</w:t>
            </w:r>
          </w:p>
        </w:tc>
      </w:tr>
      <w:tr w:rsidR="00084F79" w:rsidTr="0017037B">
        <w:trPr>
          <w:cantSplit/>
          <w:jc w:val="center"/>
        </w:trPr>
        <w:tc>
          <w:tcPr>
            <w:tcW w:w="1134" w:type="dxa"/>
            <w:tcBorders>
              <w:left w:val="single" w:sz="6" w:space="0" w:color="auto"/>
            </w:tcBorders>
          </w:tcPr>
          <w:p w:rsidR="00084F79" w:rsidRDefault="00084F79" w:rsidP="00235B98">
            <w:pPr>
              <w:pStyle w:val="Tabletext"/>
              <w:spacing w:before="60" w:after="60" w:line="200" w:lineRule="exact"/>
              <w:jc w:val="center"/>
            </w:pPr>
            <w:r>
              <w:t>126</w:t>
            </w:r>
            <w:r>
              <w:br/>
              <w:t>127</w:t>
            </w:r>
            <w:r>
              <w:br/>
              <w:t>128</w:t>
            </w:r>
            <w:r>
              <w:br/>
              <w:t>129</w:t>
            </w:r>
            <w:r>
              <w:br/>
              <w:t>130</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439</w:t>
            </w:r>
            <w:r>
              <w:br/>
              <w:t>22</w:t>
            </w:r>
            <w:r>
              <w:rPr>
                <w:rFonts w:ascii="Tms Rmn" w:hAnsi="Tms Rmn"/>
                <w:sz w:val="12"/>
              </w:rPr>
              <w:t> </w:t>
            </w:r>
            <w:r>
              <w:t>439,5</w:t>
            </w:r>
            <w:r>
              <w:br/>
              <w:t>22</w:t>
            </w:r>
            <w:r>
              <w:rPr>
                <w:rFonts w:ascii="Tms Rmn" w:hAnsi="Tms Rmn"/>
                <w:sz w:val="12"/>
              </w:rPr>
              <w:t> </w:t>
            </w:r>
            <w:r>
              <w:t>440</w:t>
            </w:r>
            <w:r>
              <w:br/>
              <w:t>22</w:t>
            </w:r>
            <w:r>
              <w:rPr>
                <w:rFonts w:ascii="Tms Rmn" w:hAnsi="Tms Rmn"/>
                <w:sz w:val="12"/>
              </w:rPr>
              <w:t> </w:t>
            </w:r>
            <w:r>
              <w:t>440,5</w:t>
            </w:r>
            <w:r>
              <w:br/>
              <w:t>22</w:t>
            </w:r>
            <w:r>
              <w:rPr>
                <w:rFonts w:ascii="Tms Rmn" w:hAnsi="Tms Rmn"/>
                <w:sz w:val="12"/>
              </w:rPr>
              <w:t> </w:t>
            </w:r>
            <w:r>
              <w:t>441</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347</w:t>
            </w:r>
            <w:r>
              <w:br/>
              <w:t>22</w:t>
            </w:r>
            <w:r>
              <w:rPr>
                <w:rFonts w:ascii="Tms Rmn" w:hAnsi="Tms Rmn"/>
                <w:sz w:val="12"/>
              </w:rPr>
              <w:t> </w:t>
            </w:r>
            <w:r>
              <w:t>347,5</w:t>
            </w:r>
            <w:r>
              <w:br/>
              <w:t>22</w:t>
            </w:r>
            <w:r>
              <w:rPr>
                <w:rFonts w:ascii="Tms Rmn" w:hAnsi="Tms Rmn"/>
                <w:sz w:val="12"/>
              </w:rPr>
              <w:t> </w:t>
            </w:r>
            <w:r>
              <w:t>348</w:t>
            </w:r>
            <w:r>
              <w:br/>
              <w:t>22</w:t>
            </w:r>
            <w:r>
              <w:rPr>
                <w:rFonts w:ascii="Tms Rmn" w:hAnsi="Tms Rmn"/>
                <w:sz w:val="12"/>
              </w:rPr>
              <w:t> </w:t>
            </w:r>
            <w:r>
              <w:t>348,5</w:t>
            </w:r>
            <w:r>
              <w:br/>
              <w:t>22</w:t>
            </w:r>
            <w:r>
              <w:rPr>
                <w:rFonts w:ascii="Tms Rmn" w:hAnsi="Tms Rmn"/>
                <w:sz w:val="12"/>
              </w:rPr>
              <w:t> </w:t>
            </w:r>
            <w:r>
              <w:t>349</w:t>
            </w:r>
          </w:p>
        </w:tc>
      </w:tr>
      <w:tr w:rsidR="00084F79" w:rsidTr="0017037B">
        <w:trPr>
          <w:cantSplit/>
          <w:jc w:val="center"/>
        </w:trPr>
        <w:tc>
          <w:tcPr>
            <w:tcW w:w="1134" w:type="dxa"/>
            <w:tcBorders>
              <w:left w:val="single" w:sz="6" w:space="0" w:color="auto"/>
              <w:bottom w:val="single" w:sz="6" w:space="0" w:color="auto"/>
            </w:tcBorders>
          </w:tcPr>
          <w:p w:rsidR="00084F79" w:rsidRDefault="00084F79" w:rsidP="00235B98">
            <w:pPr>
              <w:pStyle w:val="Tabletext"/>
              <w:spacing w:before="60" w:after="60" w:line="200" w:lineRule="exact"/>
              <w:jc w:val="center"/>
            </w:pPr>
            <w:r>
              <w:t>131</w:t>
            </w:r>
            <w:r>
              <w:br/>
              <w:t>132</w:t>
            </w:r>
            <w:r>
              <w:br/>
              <w:t>133</w:t>
            </w:r>
            <w:r>
              <w:br/>
              <w:t>134</w:t>
            </w:r>
            <w:r>
              <w:br/>
              <w:t>135</w:t>
            </w:r>
          </w:p>
        </w:tc>
        <w:tc>
          <w:tcPr>
            <w:tcW w:w="1361" w:type="dxa"/>
            <w:tcBorders>
              <w:top w:val="single" w:sz="6" w:space="0" w:color="auto"/>
              <w:left w:val="single" w:sz="6" w:space="0" w:color="auto"/>
              <w:bottom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441,5</w:t>
            </w:r>
            <w:r>
              <w:br/>
              <w:t>22</w:t>
            </w:r>
            <w:r>
              <w:rPr>
                <w:rFonts w:ascii="Tms Rmn" w:hAnsi="Tms Rmn"/>
                <w:sz w:val="12"/>
              </w:rPr>
              <w:t> </w:t>
            </w:r>
            <w:r>
              <w:t>442</w:t>
            </w:r>
            <w:r>
              <w:br/>
              <w:t>22</w:t>
            </w:r>
            <w:r>
              <w:rPr>
                <w:rFonts w:ascii="Tms Rmn" w:hAnsi="Tms Rmn"/>
                <w:sz w:val="12"/>
              </w:rPr>
              <w:t> </w:t>
            </w:r>
            <w:r>
              <w:t>442,5</w:t>
            </w:r>
            <w:r>
              <w:br/>
              <w:t>22</w:t>
            </w:r>
            <w:r>
              <w:rPr>
                <w:rFonts w:ascii="Tms Rmn" w:hAnsi="Tms Rmn"/>
                <w:sz w:val="12"/>
              </w:rPr>
              <w:t> </w:t>
            </w:r>
            <w:r>
              <w:t>443</w:t>
            </w:r>
            <w:r>
              <w:br/>
              <w:t>22</w:t>
            </w:r>
            <w:r>
              <w:rPr>
                <w:rFonts w:ascii="Tms Rmn" w:hAnsi="Tms Rmn"/>
                <w:sz w:val="12"/>
              </w:rPr>
              <w:t> </w:t>
            </w:r>
            <w:r>
              <w:t>443,5</w:t>
            </w:r>
          </w:p>
        </w:tc>
        <w:tc>
          <w:tcPr>
            <w:tcW w:w="136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60" w:after="60" w:line="200" w:lineRule="exact"/>
              <w:ind w:left="284"/>
            </w:pPr>
            <w:r>
              <w:t>22</w:t>
            </w:r>
            <w:r>
              <w:rPr>
                <w:rFonts w:ascii="Tms Rmn" w:hAnsi="Tms Rmn"/>
                <w:sz w:val="12"/>
              </w:rPr>
              <w:t> </w:t>
            </w:r>
            <w:r>
              <w:t>349,5</w:t>
            </w:r>
            <w:r>
              <w:br/>
              <w:t>22</w:t>
            </w:r>
            <w:r>
              <w:rPr>
                <w:rFonts w:ascii="Tms Rmn" w:hAnsi="Tms Rmn"/>
                <w:sz w:val="12"/>
              </w:rPr>
              <w:t> </w:t>
            </w:r>
            <w:r>
              <w:t>350</w:t>
            </w:r>
            <w:r>
              <w:br/>
              <w:t>22</w:t>
            </w:r>
            <w:r>
              <w:rPr>
                <w:rFonts w:ascii="Tms Rmn" w:hAnsi="Tms Rmn"/>
                <w:sz w:val="12"/>
              </w:rPr>
              <w:t> </w:t>
            </w:r>
            <w:r>
              <w:t>350,5</w:t>
            </w:r>
            <w:r>
              <w:br/>
              <w:t>22</w:t>
            </w:r>
            <w:r>
              <w:rPr>
                <w:rFonts w:ascii="Tms Rmn" w:hAnsi="Tms Rmn"/>
                <w:sz w:val="12"/>
              </w:rPr>
              <w:t> </w:t>
            </w:r>
            <w:r>
              <w:t>351</w:t>
            </w:r>
            <w:r>
              <w:br/>
              <w:t>22</w:t>
            </w:r>
            <w:r>
              <w:rPr>
                <w:rFonts w:ascii="Tms Rmn" w:hAnsi="Tms Rmn"/>
                <w:sz w:val="12"/>
              </w:rPr>
              <w:t> </w:t>
            </w:r>
            <w:r>
              <w:t>351,5</w:t>
            </w:r>
          </w:p>
        </w:tc>
      </w:tr>
    </w:tbl>
    <w:p w:rsidR="00084F79" w:rsidRDefault="00084F79" w:rsidP="00084F79">
      <w:pPr>
        <w:pStyle w:val="Tablefin"/>
        <w:rPr>
          <w:color w:val="000000"/>
        </w:rPr>
      </w:pPr>
    </w:p>
    <w:p w:rsidR="00084F79" w:rsidRDefault="00084F79" w:rsidP="00084F79">
      <w:pPr>
        <w:pStyle w:val="MEP"/>
        <w:rPr>
          <w:color w:val="000000"/>
        </w:rPr>
      </w:pPr>
    </w:p>
    <w:p w:rsidR="00084F79" w:rsidRDefault="00084F79" w:rsidP="00084F79">
      <w:pPr>
        <w:pStyle w:val="Section1"/>
        <w:rPr>
          <w:color w:val="000000"/>
        </w:rPr>
      </w:pPr>
      <w:r>
        <w:rPr>
          <w:color w:val="000000"/>
        </w:rPr>
        <w:t xml:space="preserve">Section III  –  Télégraphie à impression directe à bande étroite </w:t>
      </w:r>
      <w:r>
        <w:rPr>
          <w:color w:val="000000"/>
        </w:rPr>
        <w:br/>
        <w:t>(fréquences non appariées)</w:t>
      </w:r>
    </w:p>
    <w:p w:rsidR="00084F79" w:rsidRDefault="00084F79" w:rsidP="00084F79">
      <w:pPr>
        <w:rPr>
          <w:color w:val="000000"/>
        </w:rPr>
      </w:pPr>
      <w:r>
        <w:rPr>
          <w:color w:val="000000"/>
        </w:rPr>
        <w:t>1</w:t>
      </w:r>
      <w:r>
        <w:rPr>
          <w:color w:val="000000"/>
        </w:rPr>
        <w:tab/>
        <w:t>Une ou plusieurs fréquences sont assignées à chaque station de navire comme fréquences d'émission.</w:t>
      </w:r>
    </w:p>
    <w:p w:rsidR="00084F79" w:rsidRDefault="00084F79" w:rsidP="00084F79">
      <w:pPr>
        <w:rPr>
          <w:color w:val="000000"/>
        </w:rPr>
      </w:pPr>
      <w:r>
        <w:rPr>
          <w:color w:val="000000"/>
        </w:rPr>
        <w:t>2</w:t>
      </w:r>
      <w:r>
        <w:rPr>
          <w:color w:val="000000"/>
        </w:rPr>
        <w:tab/>
        <w:t>Toutes les fréquences mentionnées dans le présent Appendice peuvent aussi être utilisées par des stations de navire pour les émissions de télégraphie Morse de classe A1A ou A1B (fréquences de travail).</w:t>
      </w:r>
    </w:p>
    <w:p w:rsidR="00084F79" w:rsidRDefault="00084F79" w:rsidP="00084F79">
      <w:pPr>
        <w:rPr>
          <w:color w:val="000000"/>
        </w:rPr>
      </w:pPr>
      <w:r>
        <w:rPr>
          <w:color w:val="000000"/>
        </w:rPr>
        <w:t>3</w:t>
      </w:r>
      <w:r>
        <w:rPr>
          <w:color w:val="000000"/>
        </w:rPr>
        <w:tab/>
        <w:t>Toutes les fréquences mentionnées dans le présent Appendice peuvent être utilisées par les systèmes de télégraphie à impression directe à bande étroite pour l'exploitation duplex.</w:t>
      </w:r>
    </w:p>
    <w:p w:rsidR="00084F79" w:rsidRDefault="00084F79" w:rsidP="00084F79">
      <w:pPr>
        <w:rPr>
          <w:color w:val="000000"/>
        </w:rPr>
      </w:pPr>
      <w:r>
        <w:rPr>
          <w:color w:val="000000"/>
        </w:rPr>
        <w:t>Les fréquences de stations côtières correspondantes devraient être choisies par les administrations concernées dans les sous-bandes attribuées aux stations côtières pour les systèmes de télégraphie à large bande, de télégraphie Morse de classe A1A ou A1B, de télécopie, les systèmes de transmission de données et de transmissions spéciales et les systèmes de télégraphie à impression directe.</w:t>
      </w:r>
    </w:p>
    <w:p w:rsidR="00084F79" w:rsidRDefault="00084F79" w:rsidP="00084F79">
      <w:pPr>
        <w:rPr>
          <w:color w:val="000000"/>
        </w:rPr>
      </w:pPr>
      <w:r>
        <w:rPr>
          <w:color w:val="000000"/>
        </w:rPr>
        <w:br w:type="page"/>
        <w:t>4</w:t>
      </w:r>
      <w:r>
        <w:rPr>
          <w:color w:val="000000"/>
        </w:rPr>
        <w:tab/>
        <w:t>La vitesse de transmission des systèmes de télégraphie à impression directe à bande étroite et de transmission de données ne doit pas dépasser 100 Bd pour la MDF et 200 Bd pour la MDP.</w:t>
      </w:r>
    </w:p>
    <w:p w:rsidR="00084F79" w:rsidRDefault="00084F79" w:rsidP="00DA0A95"/>
    <w:p w:rsidR="00084F79" w:rsidRDefault="00084F79" w:rsidP="00084F79">
      <w:pPr>
        <w:pStyle w:val="Tabletitle"/>
        <w:rPr>
          <w:color w:val="000000"/>
        </w:rPr>
      </w:pPr>
      <w:r>
        <w:rPr>
          <w:color w:val="000000"/>
        </w:rPr>
        <w:t>Tableau des fréquences d'émission des stations de navire (kHz)</w:t>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021"/>
        <w:gridCol w:w="1024"/>
      </w:tblGrid>
      <w:tr w:rsidR="00084F79" w:rsidTr="0017037B">
        <w:trPr>
          <w:cantSplit/>
          <w:jc w:val="center"/>
        </w:trPr>
        <w:tc>
          <w:tcPr>
            <w:tcW w:w="9299" w:type="dxa"/>
            <w:gridSpan w:val="9"/>
            <w:tcBorders>
              <w:top w:val="single" w:sz="6" w:space="0" w:color="auto"/>
              <w:left w:val="single" w:sz="6" w:space="0" w:color="auto"/>
              <w:bottom w:val="single" w:sz="6" w:space="0" w:color="auto"/>
              <w:right w:val="single" w:sz="6" w:space="0" w:color="auto"/>
            </w:tcBorders>
          </w:tcPr>
          <w:p w:rsidR="00084F79" w:rsidRDefault="00084F79" w:rsidP="00235B98">
            <w:pPr>
              <w:pStyle w:val="Tablehead"/>
            </w:pPr>
            <w:r>
              <w:t>Bandes de fréquences</w:t>
            </w:r>
          </w:p>
        </w:tc>
      </w:tr>
      <w:tr w:rsidR="00084F79" w:rsidTr="005064D8">
        <w:trPr>
          <w:cantSplit/>
          <w:jc w:val="center"/>
        </w:trPr>
        <w:tc>
          <w:tcPr>
            <w:tcW w:w="1128" w:type="dxa"/>
            <w:tcBorders>
              <w:top w:val="single" w:sz="6" w:space="0" w:color="auto"/>
              <w:left w:val="single" w:sz="6" w:space="0" w:color="auto"/>
              <w:bottom w:val="single" w:sz="6" w:space="0" w:color="auto"/>
            </w:tcBorders>
            <w:vAlign w:val="center"/>
          </w:tcPr>
          <w:p w:rsidR="00084F79" w:rsidRDefault="00084F79" w:rsidP="005064D8">
            <w:pPr>
              <w:pStyle w:val="Tablehead"/>
            </w:pPr>
            <w:r>
              <w:t>Voie N</w:t>
            </w:r>
            <w:r w:rsidR="008445B6">
              <w:t>°</w:t>
            </w:r>
          </w:p>
        </w:tc>
        <w:tc>
          <w:tcPr>
            <w:tcW w:w="1021" w:type="dxa"/>
            <w:tcBorders>
              <w:top w:val="single" w:sz="6" w:space="0" w:color="auto"/>
              <w:left w:val="single" w:sz="6" w:space="0" w:color="auto"/>
              <w:bottom w:val="single" w:sz="6" w:space="0" w:color="auto"/>
            </w:tcBorders>
            <w:vAlign w:val="center"/>
          </w:tcPr>
          <w:p w:rsidR="00084F79" w:rsidRDefault="00084F79" w:rsidP="005064D8">
            <w:pPr>
              <w:pStyle w:val="Tablehead"/>
            </w:pPr>
            <w:r>
              <w:t>4 MHz</w:t>
            </w:r>
          </w:p>
        </w:tc>
        <w:tc>
          <w:tcPr>
            <w:tcW w:w="1021"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6 MHz</w:t>
            </w:r>
          </w:p>
        </w:tc>
        <w:tc>
          <w:tcPr>
            <w:tcW w:w="1021" w:type="dxa"/>
            <w:tcBorders>
              <w:top w:val="single" w:sz="6" w:space="0" w:color="auto"/>
              <w:bottom w:val="single" w:sz="6" w:space="0" w:color="auto"/>
              <w:right w:val="single" w:sz="6" w:space="0" w:color="auto"/>
            </w:tcBorders>
            <w:vAlign w:val="center"/>
          </w:tcPr>
          <w:p w:rsidR="00084F79" w:rsidRDefault="00084F79" w:rsidP="005064D8">
            <w:pPr>
              <w:pStyle w:val="Tablehead"/>
            </w:pPr>
            <w:r>
              <w:t>8 MHz</w:t>
            </w:r>
          </w:p>
        </w:tc>
        <w:tc>
          <w:tcPr>
            <w:tcW w:w="1021" w:type="dxa"/>
            <w:tcBorders>
              <w:top w:val="single" w:sz="6" w:space="0" w:color="auto"/>
              <w:bottom w:val="single" w:sz="6" w:space="0" w:color="auto"/>
              <w:right w:val="single" w:sz="6" w:space="0" w:color="auto"/>
            </w:tcBorders>
            <w:vAlign w:val="center"/>
          </w:tcPr>
          <w:p w:rsidR="00084F79" w:rsidRDefault="00084F79" w:rsidP="005064D8">
            <w:pPr>
              <w:pStyle w:val="Tablehead"/>
            </w:pPr>
            <w:r>
              <w:t>12 MHz</w:t>
            </w:r>
          </w:p>
        </w:tc>
        <w:tc>
          <w:tcPr>
            <w:tcW w:w="1021" w:type="dxa"/>
            <w:tcBorders>
              <w:top w:val="single" w:sz="6" w:space="0" w:color="auto"/>
              <w:bottom w:val="single" w:sz="6" w:space="0" w:color="auto"/>
              <w:right w:val="single" w:sz="6" w:space="0" w:color="auto"/>
            </w:tcBorders>
            <w:vAlign w:val="center"/>
          </w:tcPr>
          <w:p w:rsidR="00084F79" w:rsidRDefault="00084F79" w:rsidP="005064D8">
            <w:pPr>
              <w:pStyle w:val="Tablehead"/>
            </w:pPr>
            <w:r>
              <w:t>16 MHz</w:t>
            </w:r>
          </w:p>
        </w:tc>
        <w:tc>
          <w:tcPr>
            <w:tcW w:w="1021" w:type="dxa"/>
            <w:tcBorders>
              <w:top w:val="single" w:sz="6" w:space="0" w:color="auto"/>
              <w:bottom w:val="single" w:sz="6" w:space="0" w:color="auto"/>
              <w:right w:val="single" w:sz="6" w:space="0" w:color="auto"/>
            </w:tcBorders>
            <w:vAlign w:val="center"/>
          </w:tcPr>
          <w:p w:rsidR="00084F79" w:rsidRDefault="00084F79" w:rsidP="005064D8">
            <w:pPr>
              <w:pStyle w:val="Tablehead"/>
            </w:pPr>
            <w:r>
              <w:t>18/19</w:t>
            </w:r>
            <w:r>
              <w:br/>
              <w:t>MHz</w:t>
            </w:r>
          </w:p>
        </w:tc>
        <w:tc>
          <w:tcPr>
            <w:tcW w:w="1021" w:type="dxa"/>
            <w:tcBorders>
              <w:top w:val="single" w:sz="6" w:space="0" w:color="auto"/>
              <w:bottom w:val="single" w:sz="6" w:space="0" w:color="auto"/>
              <w:right w:val="single" w:sz="6" w:space="0" w:color="auto"/>
            </w:tcBorders>
            <w:vAlign w:val="center"/>
          </w:tcPr>
          <w:p w:rsidR="00084F79" w:rsidRDefault="00084F79" w:rsidP="005064D8">
            <w:pPr>
              <w:pStyle w:val="Tablehead"/>
            </w:pPr>
            <w:r>
              <w:t>22 MHz</w:t>
            </w:r>
          </w:p>
        </w:tc>
        <w:tc>
          <w:tcPr>
            <w:tcW w:w="1021" w:type="dxa"/>
            <w:tcBorders>
              <w:top w:val="single" w:sz="6" w:space="0" w:color="auto"/>
              <w:bottom w:val="single" w:sz="6" w:space="0" w:color="auto"/>
              <w:right w:val="single" w:sz="6" w:space="0" w:color="auto"/>
            </w:tcBorders>
            <w:vAlign w:val="center"/>
          </w:tcPr>
          <w:p w:rsidR="00084F79" w:rsidRDefault="00084F79" w:rsidP="005064D8">
            <w:pPr>
              <w:pStyle w:val="Tablehead"/>
            </w:pPr>
            <w:r>
              <w:t xml:space="preserve">25/26 </w:t>
            </w:r>
            <w:r>
              <w:br/>
              <w:t>MHz</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202,5</w:t>
            </w:r>
            <w:r>
              <w:br/>
              <w:t>4</w:t>
            </w:r>
            <w:r>
              <w:rPr>
                <w:rFonts w:ascii="Tms Rmn" w:hAnsi="Tms Rmn"/>
                <w:sz w:val="12"/>
              </w:rPr>
              <w:t> </w:t>
            </w:r>
            <w:r>
              <w:t>203</w:t>
            </w:r>
            <w:r>
              <w:br/>
              <w:t>4</w:t>
            </w:r>
            <w:r>
              <w:rPr>
                <w:rFonts w:ascii="Tms Rmn" w:hAnsi="Tms Rmn"/>
                <w:sz w:val="12"/>
              </w:rPr>
              <w:t> </w:t>
            </w:r>
            <w:r>
              <w:t>203,5</w:t>
            </w:r>
            <w:r>
              <w:br/>
              <w:t>4</w:t>
            </w:r>
            <w:r>
              <w:rPr>
                <w:rFonts w:ascii="Tms Rmn" w:hAnsi="Tms Rmn"/>
                <w:sz w:val="12"/>
              </w:rPr>
              <w:t> </w:t>
            </w:r>
            <w:r>
              <w:t>204</w:t>
            </w:r>
            <w:r>
              <w:br/>
              <w:t>4</w:t>
            </w:r>
            <w:r>
              <w:rPr>
                <w:rFonts w:ascii="Tms Rmn" w:hAnsi="Tms Rmn"/>
                <w:sz w:val="12"/>
              </w:rPr>
              <w:t> </w:t>
            </w:r>
            <w:r>
              <w:t>204,5</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300,5</w:t>
            </w:r>
            <w:r>
              <w:br/>
              <w:t>6</w:t>
            </w:r>
            <w:r>
              <w:rPr>
                <w:rFonts w:ascii="Tms Rmn" w:hAnsi="Tms Rmn"/>
                <w:sz w:val="12"/>
              </w:rPr>
              <w:t> </w:t>
            </w:r>
            <w:r>
              <w:t>301</w:t>
            </w:r>
            <w:r>
              <w:br/>
              <w:t>6</w:t>
            </w:r>
            <w:r>
              <w:rPr>
                <w:rFonts w:ascii="Tms Rmn" w:hAnsi="Tms Rmn"/>
                <w:sz w:val="12"/>
              </w:rPr>
              <w:t> </w:t>
            </w:r>
            <w:r>
              <w:t>301,5</w:t>
            </w:r>
            <w:r>
              <w:br/>
              <w:t>6</w:t>
            </w:r>
            <w:r>
              <w:rPr>
                <w:rFonts w:ascii="Tms Rmn" w:hAnsi="Tms Rmn"/>
                <w:sz w:val="12"/>
              </w:rPr>
              <w:t> </w:t>
            </w:r>
            <w:r>
              <w:t>302</w:t>
            </w:r>
            <w:r>
              <w:br/>
              <w:t>6</w:t>
            </w:r>
            <w:r>
              <w:rPr>
                <w:rFonts w:ascii="Tms Rmn" w:hAnsi="Tms Rmn"/>
                <w:sz w:val="12"/>
              </w:rPr>
              <w:t> </w:t>
            </w:r>
            <w:r>
              <w:t>302,5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396,5</w:t>
            </w:r>
            <w:r>
              <w:br/>
              <w:t>8</w:t>
            </w:r>
            <w:r>
              <w:rPr>
                <w:rFonts w:ascii="Tms Rmn" w:hAnsi="Tms Rmn"/>
                <w:sz w:val="12"/>
              </w:rPr>
              <w:t> </w:t>
            </w:r>
            <w:r>
              <w:t>397</w:t>
            </w:r>
            <w:r>
              <w:br/>
              <w:t>8</w:t>
            </w:r>
            <w:r>
              <w:rPr>
                <w:rFonts w:ascii="Tms Rmn" w:hAnsi="Tms Rmn"/>
                <w:sz w:val="12"/>
              </w:rPr>
              <w:t> </w:t>
            </w:r>
            <w:r>
              <w:t>397,5</w:t>
            </w:r>
            <w:r>
              <w:br/>
              <w:t>8</w:t>
            </w:r>
            <w:r>
              <w:rPr>
                <w:rFonts w:ascii="Tms Rmn" w:hAnsi="Tms Rmn"/>
                <w:sz w:val="12"/>
              </w:rPr>
              <w:t> </w:t>
            </w:r>
            <w:r>
              <w:t>398</w:t>
            </w:r>
            <w:r>
              <w:br/>
              <w:t>8</w:t>
            </w:r>
            <w:r>
              <w:rPr>
                <w:rFonts w:ascii="Tms Rmn" w:hAnsi="Tms Rmn"/>
                <w:sz w:val="12"/>
              </w:rPr>
              <w:t> </w:t>
            </w:r>
            <w:r>
              <w:t>398,5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560</w:t>
            </w:r>
            <w:r>
              <w:br/>
              <w:t>12</w:t>
            </w:r>
            <w:r>
              <w:rPr>
                <w:rFonts w:ascii="Tms Rmn" w:hAnsi="Tms Rmn"/>
                <w:sz w:val="12"/>
              </w:rPr>
              <w:t> </w:t>
            </w:r>
            <w:r>
              <w:t>560,5</w:t>
            </w:r>
            <w:r>
              <w:br/>
              <w:t>12</w:t>
            </w:r>
            <w:r>
              <w:rPr>
                <w:rFonts w:ascii="Tms Rmn" w:hAnsi="Tms Rmn"/>
                <w:sz w:val="12"/>
              </w:rPr>
              <w:t> </w:t>
            </w:r>
            <w:r>
              <w:t>561</w:t>
            </w:r>
            <w:r>
              <w:br/>
              <w:t>12</w:t>
            </w:r>
            <w:r>
              <w:rPr>
                <w:rFonts w:ascii="Tms Rmn" w:hAnsi="Tms Rmn"/>
                <w:sz w:val="12"/>
              </w:rPr>
              <w:t> </w:t>
            </w:r>
            <w:r>
              <w:t>561,5</w:t>
            </w:r>
            <w:r>
              <w:br/>
              <w:t>12</w:t>
            </w:r>
            <w:r>
              <w:rPr>
                <w:rFonts w:ascii="Tms Rmn" w:hAnsi="Tms Rmn"/>
                <w:sz w:val="12"/>
              </w:rPr>
              <w:t> </w:t>
            </w:r>
            <w:r>
              <w:t>562</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785</w:t>
            </w:r>
            <w:r>
              <w:br/>
              <w:t>16</w:t>
            </w:r>
            <w:r>
              <w:rPr>
                <w:rFonts w:ascii="Tms Rmn" w:hAnsi="Tms Rmn"/>
                <w:sz w:val="12"/>
              </w:rPr>
              <w:t> </w:t>
            </w:r>
            <w:r>
              <w:t>785,5</w:t>
            </w:r>
            <w:r>
              <w:br/>
              <w:t>16</w:t>
            </w:r>
            <w:r>
              <w:rPr>
                <w:rFonts w:ascii="Tms Rmn" w:hAnsi="Tms Rmn"/>
                <w:sz w:val="12"/>
              </w:rPr>
              <w:t> </w:t>
            </w:r>
            <w:r>
              <w:t>786</w:t>
            </w:r>
            <w:r>
              <w:br/>
              <w:t>16</w:t>
            </w:r>
            <w:r>
              <w:rPr>
                <w:rFonts w:ascii="Tms Rmn" w:hAnsi="Tms Rmn"/>
                <w:sz w:val="12"/>
              </w:rPr>
              <w:t> </w:t>
            </w:r>
            <w:r>
              <w:t>786,5</w:t>
            </w:r>
            <w:r>
              <w:br/>
              <w:t>16</w:t>
            </w:r>
            <w:r>
              <w:rPr>
                <w:rFonts w:ascii="Tms Rmn" w:hAnsi="Tms Rmn"/>
                <w:sz w:val="12"/>
              </w:rPr>
              <w:t> </w:t>
            </w:r>
            <w:r>
              <w:t>787</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18</w:t>
            </w:r>
            <w:r>
              <w:rPr>
                <w:rFonts w:ascii="Tms Rmn" w:hAnsi="Tms Rmn"/>
                <w:sz w:val="12"/>
              </w:rPr>
              <w:t> </w:t>
            </w:r>
            <w:r>
              <w:t>893</w:t>
            </w:r>
            <w:r>
              <w:br/>
              <w:t>18</w:t>
            </w:r>
            <w:r>
              <w:rPr>
                <w:rFonts w:ascii="Tms Rmn" w:hAnsi="Tms Rmn"/>
                <w:sz w:val="12"/>
              </w:rPr>
              <w:t> </w:t>
            </w:r>
            <w:r>
              <w:t>893,5</w:t>
            </w:r>
            <w:r>
              <w:br/>
              <w:t>18</w:t>
            </w:r>
            <w:r>
              <w:rPr>
                <w:rFonts w:ascii="Tms Rmn" w:hAnsi="Tms Rmn"/>
                <w:sz w:val="12"/>
              </w:rPr>
              <w:t> </w:t>
            </w:r>
            <w:r>
              <w:t>894</w:t>
            </w:r>
            <w:r>
              <w:br/>
              <w:t>18</w:t>
            </w:r>
            <w:r>
              <w:rPr>
                <w:rFonts w:ascii="Tms Rmn" w:hAnsi="Tms Rmn"/>
                <w:sz w:val="12"/>
              </w:rPr>
              <w:t> </w:t>
            </w:r>
            <w:r>
              <w:t>894,5</w:t>
            </w:r>
            <w:r>
              <w:br/>
              <w:t>18</w:t>
            </w:r>
            <w:r>
              <w:rPr>
                <w:rFonts w:ascii="Tms Rmn" w:hAnsi="Tms Rmn"/>
                <w:sz w:val="12"/>
              </w:rPr>
              <w:t> </w:t>
            </w:r>
            <w:r>
              <w:t>895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352</w:t>
            </w:r>
            <w:r>
              <w:br/>
              <w:t>22</w:t>
            </w:r>
            <w:r>
              <w:rPr>
                <w:rFonts w:ascii="Tms Rmn" w:hAnsi="Tms Rmn"/>
                <w:sz w:val="12"/>
              </w:rPr>
              <w:t> </w:t>
            </w:r>
            <w:r>
              <w:t>352,5</w:t>
            </w:r>
            <w:r>
              <w:br/>
              <w:t>22</w:t>
            </w:r>
            <w:r>
              <w:rPr>
                <w:rFonts w:ascii="Tms Rmn" w:hAnsi="Tms Rmn"/>
                <w:sz w:val="12"/>
              </w:rPr>
              <w:t> </w:t>
            </w:r>
            <w:r>
              <w:t>353</w:t>
            </w:r>
            <w:r>
              <w:br/>
              <w:t>22</w:t>
            </w:r>
            <w:r>
              <w:rPr>
                <w:rFonts w:ascii="Tms Rmn" w:hAnsi="Tms Rmn"/>
                <w:sz w:val="12"/>
              </w:rPr>
              <w:t> </w:t>
            </w:r>
            <w:r>
              <w:t>353,5</w:t>
            </w:r>
            <w:r>
              <w:br/>
              <w:t>22</w:t>
            </w:r>
            <w:r>
              <w:rPr>
                <w:rFonts w:ascii="Tms Rmn" w:hAnsi="Tms Rmn"/>
                <w:sz w:val="12"/>
              </w:rPr>
              <w:t> </w:t>
            </w:r>
            <w:r>
              <w:t>354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193</w:t>
            </w:r>
            <w:r>
              <w:br/>
              <w:t>25</w:t>
            </w:r>
            <w:r>
              <w:rPr>
                <w:rFonts w:ascii="Tms Rmn" w:hAnsi="Tms Rmn"/>
                <w:sz w:val="12"/>
              </w:rPr>
              <w:t> </w:t>
            </w:r>
            <w:r>
              <w:t>193,5</w:t>
            </w:r>
            <w:r>
              <w:br/>
              <w:t>25</w:t>
            </w:r>
            <w:r>
              <w:rPr>
                <w:rFonts w:ascii="Tms Rmn" w:hAnsi="Tms Rmn"/>
                <w:sz w:val="12"/>
              </w:rPr>
              <w:t> </w:t>
            </w:r>
            <w:r>
              <w:t>194</w:t>
            </w:r>
            <w:r>
              <w:br/>
              <w:t>25</w:t>
            </w:r>
            <w:r>
              <w:rPr>
                <w:rFonts w:ascii="Tms Rmn" w:hAnsi="Tms Rmn"/>
                <w:sz w:val="12"/>
              </w:rPr>
              <w:t> </w:t>
            </w:r>
            <w:r>
              <w:t>194,5</w:t>
            </w:r>
            <w:r>
              <w:br/>
              <w:t>25</w:t>
            </w:r>
            <w:r>
              <w:rPr>
                <w:rFonts w:ascii="Tms Rmn" w:hAnsi="Tms Rmn"/>
                <w:sz w:val="12"/>
              </w:rPr>
              <w:t> </w:t>
            </w:r>
            <w:r>
              <w:t>195</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 </w:t>
            </w:r>
            <w:r>
              <w:t>6</w:t>
            </w:r>
            <w:r>
              <w:br/>
            </w:r>
            <w:r>
              <w:t> </w:t>
            </w:r>
            <w:r>
              <w:t>7</w:t>
            </w:r>
            <w:r>
              <w:br/>
            </w:r>
            <w:r>
              <w:t> </w:t>
            </w:r>
            <w:r>
              <w:t>8</w:t>
            </w:r>
            <w:r>
              <w:br/>
            </w:r>
            <w:r>
              <w:t> </w:t>
            </w:r>
            <w:r>
              <w:t>9</w:t>
            </w:r>
            <w:r>
              <w:br/>
              <w:t>10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205</w:t>
            </w:r>
            <w:r>
              <w:br/>
              <w:t>4</w:t>
            </w:r>
            <w:r>
              <w:rPr>
                <w:rFonts w:ascii="Tms Rmn" w:hAnsi="Tms Rmn"/>
                <w:sz w:val="12"/>
              </w:rPr>
              <w:t> </w:t>
            </w:r>
            <w:r>
              <w:t>205,5</w:t>
            </w:r>
            <w:r>
              <w:br/>
              <w:t>4</w:t>
            </w:r>
            <w:r>
              <w:rPr>
                <w:rFonts w:ascii="Tms Rmn" w:hAnsi="Tms Rmn"/>
                <w:sz w:val="12"/>
              </w:rPr>
              <w:t> </w:t>
            </w:r>
            <w:r>
              <w:t>206</w:t>
            </w:r>
            <w:r>
              <w:br/>
              <w:t>4</w:t>
            </w:r>
            <w:r>
              <w:rPr>
                <w:rFonts w:ascii="Tms Rmn" w:hAnsi="Tms Rmn"/>
                <w:sz w:val="12"/>
              </w:rPr>
              <w:t> </w:t>
            </w:r>
            <w:r>
              <w:t>206,5</w:t>
            </w:r>
            <w:r>
              <w:br/>
              <w:t>4</w:t>
            </w:r>
            <w:r>
              <w:rPr>
                <w:rFonts w:ascii="Tms Rmn" w:hAnsi="Tms Rmn"/>
                <w:sz w:val="12"/>
              </w:rPr>
              <w:t> </w:t>
            </w:r>
            <w:r>
              <w:t>207</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303</w:t>
            </w:r>
            <w:r>
              <w:br/>
              <w:t>6</w:t>
            </w:r>
            <w:r>
              <w:rPr>
                <w:rFonts w:ascii="Tms Rmn" w:hAnsi="Tms Rmn"/>
                <w:sz w:val="12"/>
              </w:rPr>
              <w:t> </w:t>
            </w:r>
            <w:r>
              <w:t>303,5</w:t>
            </w:r>
            <w:r>
              <w:br/>
              <w:t>6</w:t>
            </w:r>
            <w:r>
              <w:rPr>
                <w:rFonts w:ascii="Tms Rmn" w:hAnsi="Tms Rmn"/>
                <w:sz w:val="12"/>
              </w:rPr>
              <w:t> </w:t>
            </w:r>
            <w:r>
              <w:t>304</w:t>
            </w:r>
            <w:r>
              <w:br/>
              <w:t>6</w:t>
            </w:r>
            <w:r>
              <w:rPr>
                <w:rFonts w:ascii="Tms Rmn" w:hAnsi="Tms Rmn"/>
                <w:sz w:val="12"/>
              </w:rPr>
              <w:t> </w:t>
            </w:r>
            <w:r>
              <w:t>304,5</w:t>
            </w:r>
            <w:r>
              <w:br/>
              <w:t>6</w:t>
            </w:r>
            <w:r>
              <w:rPr>
                <w:rFonts w:ascii="Tms Rmn" w:hAnsi="Tms Rmn"/>
                <w:sz w:val="12"/>
              </w:rPr>
              <w:t> </w:t>
            </w:r>
            <w:r>
              <w:t>305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399</w:t>
            </w:r>
            <w:r>
              <w:br/>
              <w:t>8</w:t>
            </w:r>
            <w:r>
              <w:rPr>
                <w:rFonts w:ascii="Tms Rmn" w:hAnsi="Tms Rmn"/>
                <w:sz w:val="12"/>
              </w:rPr>
              <w:t> </w:t>
            </w:r>
            <w:r>
              <w:t>399,5</w:t>
            </w:r>
            <w:r>
              <w:br/>
              <w:t>8</w:t>
            </w:r>
            <w:r>
              <w:rPr>
                <w:rFonts w:ascii="Tms Rmn" w:hAnsi="Tms Rmn"/>
                <w:sz w:val="12"/>
              </w:rPr>
              <w:t> </w:t>
            </w:r>
            <w:r>
              <w:t>400</w:t>
            </w:r>
            <w:r>
              <w:br/>
              <w:t>8</w:t>
            </w:r>
            <w:r>
              <w:rPr>
                <w:rFonts w:ascii="Tms Rmn" w:hAnsi="Tms Rmn"/>
                <w:sz w:val="12"/>
              </w:rPr>
              <w:t> </w:t>
            </w:r>
            <w:r>
              <w:t>400,5</w:t>
            </w:r>
            <w:r>
              <w:br/>
              <w:t>8</w:t>
            </w:r>
            <w:r>
              <w:rPr>
                <w:rFonts w:ascii="Tms Rmn" w:hAnsi="Tms Rmn"/>
                <w:sz w:val="12"/>
              </w:rPr>
              <w:t> </w:t>
            </w:r>
            <w:r>
              <w:t>401</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562,5</w:t>
            </w:r>
            <w:r>
              <w:br/>
              <w:t>12</w:t>
            </w:r>
            <w:r>
              <w:rPr>
                <w:rFonts w:ascii="Tms Rmn" w:hAnsi="Tms Rmn"/>
                <w:sz w:val="12"/>
              </w:rPr>
              <w:t> </w:t>
            </w:r>
            <w:r>
              <w:t>563</w:t>
            </w:r>
            <w:r>
              <w:br/>
              <w:t>12</w:t>
            </w:r>
            <w:r>
              <w:rPr>
                <w:rFonts w:ascii="Tms Rmn" w:hAnsi="Tms Rmn"/>
                <w:sz w:val="12"/>
              </w:rPr>
              <w:t> </w:t>
            </w:r>
            <w:r>
              <w:t>563,5</w:t>
            </w:r>
            <w:r>
              <w:br/>
              <w:t>12</w:t>
            </w:r>
            <w:r>
              <w:rPr>
                <w:rFonts w:ascii="Tms Rmn" w:hAnsi="Tms Rmn"/>
                <w:sz w:val="12"/>
              </w:rPr>
              <w:t> </w:t>
            </w:r>
            <w:r>
              <w:t>564</w:t>
            </w:r>
            <w:r>
              <w:br/>
              <w:t>12</w:t>
            </w:r>
            <w:r>
              <w:rPr>
                <w:rFonts w:ascii="Tms Rmn" w:hAnsi="Tms Rmn"/>
                <w:sz w:val="12"/>
              </w:rPr>
              <w:t> </w:t>
            </w:r>
            <w:r>
              <w:t>564,5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787,5</w:t>
            </w:r>
            <w:r>
              <w:br/>
              <w:t>16</w:t>
            </w:r>
            <w:r>
              <w:rPr>
                <w:rFonts w:ascii="Tms Rmn" w:hAnsi="Tms Rmn"/>
                <w:sz w:val="12"/>
              </w:rPr>
              <w:t> </w:t>
            </w:r>
            <w:r>
              <w:t>788</w:t>
            </w:r>
            <w:r>
              <w:br/>
              <w:t>16</w:t>
            </w:r>
            <w:r>
              <w:rPr>
                <w:rFonts w:ascii="Tms Rmn" w:hAnsi="Tms Rmn"/>
                <w:sz w:val="12"/>
              </w:rPr>
              <w:t> </w:t>
            </w:r>
            <w:r>
              <w:t>788,5</w:t>
            </w:r>
            <w:r>
              <w:br/>
              <w:t>16</w:t>
            </w:r>
            <w:r>
              <w:rPr>
                <w:rFonts w:ascii="Tms Rmn" w:hAnsi="Tms Rmn"/>
                <w:sz w:val="12"/>
              </w:rPr>
              <w:t> </w:t>
            </w:r>
            <w:r>
              <w:t>789</w:t>
            </w:r>
            <w:r>
              <w:br/>
              <w:t>16</w:t>
            </w:r>
            <w:r>
              <w:rPr>
                <w:rFonts w:ascii="Tms Rmn" w:hAnsi="Tms Rmn"/>
                <w:sz w:val="12"/>
              </w:rPr>
              <w:t> </w:t>
            </w:r>
            <w:r>
              <w:t>789,5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18</w:t>
            </w:r>
            <w:r>
              <w:rPr>
                <w:rFonts w:ascii="Tms Rmn" w:hAnsi="Tms Rmn"/>
                <w:sz w:val="12"/>
              </w:rPr>
              <w:t> </w:t>
            </w:r>
            <w:r>
              <w:t>895,5</w:t>
            </w:r>
            <w:r>
              <w:br/>
              <w:t>18</w:t>
            </w:r>
            <w:r>
              <w:rPr>
                <w:rFonts w:ascii="Tms Rmn" w:hAnsi="Tms Rmn"/>
                <w:sz w:val="12"/>
              </w:rPr>
              <w:t> </w:t>
            </w:r>
            <w:r>
              <w:t>896</w:t>
            </w:r>
            <w:r>
              <w:br/>
              <w:t>18</w:t>
            </w:r>
            <w:r>
              <w:rPr>
                <w:rFonts w:ascii="Tms Rmn" w:hAnsi="Tms Rmn"/>
                <w:sz w:val="12"/>
              </w:rPr>
              <w:t> </w:t>
            </w:r>
            <w:r>
              <w:t>896,5</w:t>
            </w:r>
            <w:r>
              <w:br/>
              <w:t>18</w:t>
            </w:r>
            <w:r>
              <w:rPr>
                <w:rFonts w:ascii="Tms Rmn" w:hAnsi="Tms Rmn"/>
                <w:sz w:val="12"/>
              </w:rPr>
              <w:t> </w:t>
            </w:r>
            <w:r>
              <w:t>897</w:t>
            </w:r>
            <w:r>
              <w:br/>
              <w:t>18</w:t>
            </w:r>
            <w:r>
              <w:rPr>
                <w:rFonts w:ascii="Tms Rmn" w:hAnsi="Tms Rmn"/>
                <w:sz w:val="12"/>
              </w:rPr>
              <w:t> </w:t>
            </w:r>
            <w:r>
              <w:t>897,5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354,5</w:t>
            </w:r>
            <w:r>
              <w:br/>
              <w:t>22</w:t>
            </w:r>
            <w:r>
              <w:rPr>
                <w:rFonts w:ascii="Tms Rmn" w:hAnsi="Tms Rmn"/>
                <w:sz w:val="12"/>
              </w:rPr>
              <w:t> </w:t>
            </w:r>
            <w:r>
              <w:t>355</w:t>
            </w:r>
            <w:r>
              <w:br/>
              <w:t>22</w:t>
            </w:r>
            <w:r>
              <w:rPr>
                <w:rFonts w:ascii="Tms Rmn" w:hAnsi="Tms Rmn"/>
                <w:sz w:val="12"/>
              </w:rPr>
              <w:t> </w:t>
            </w:r>
            <w:r>
              <w:t>355,5</w:t>
            </w:r>
            <w:r>
              <w:br/>
              <w:t>22</w:t>
            </w:r>
            <w:r>
              <w:rPr>
                <w:rFonts w:ascii="Tms Rmn" w:hAnsi="Tms Rmn"/>
                <w:sz w:val="12"/>
              </w:rPr>
              <w:t> </w:t>
            </w:r>
            <w:r>
              <w:t>356</w:t>
            </w:r>
            <w:r>
              <w:br/>
              <w:t>22</w:t>
            </w:r>
            <w:r>
              <w:rPr>
                <w:rFonts w:ascii="Tms Rmn" w:hAnsi="Tms Rmn"/>
                <w:sz w:val="12"/>
              </w:rPr>
              <w:t> </w:t>
            </w:r>
            <w:r>
              <w:t>356,5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195,5</w:t>
            </w:r>
            <w:r>
              <w:br/>
              <w:t>25</w:t>
            </w:r>
            <w:r>
              <w:rPr>
                <w:rFonts w:ascii="Tms Rmn" w:hAnsi="Tms Rmn"/>
                <w:sz w:val="12"/>
              </w:rPr>
              <w:t> </w:t>
            </w:r>
            <w:r>
              <w:t>196</w:t>
            </w:r>
            <w:r>
              <w:br/>
              <w:t>25</w:t>
            </w:r>
            <w:r>
              <w:rPr>
                <w:rFonts w:ascii="Tms Rmn" w:hAnsi="Tms Rmn"/>
                <w:sz w:val="12"/>
              </w:rPr>
              <w:t> </w:t>
            </w:r>
            <w:r>
              <w:t>196,5</w:t>
            </w:r>
            <w:r>
              <w:br/>
              <w:t>25</w:t>
            </w:r>
            <w:r>
              <w:rPr>
                <w:rFonts w:ascii="Tms Rmn" w:hAnsi="Tms Rmn"/>
                <w:sz w:val="12"/>
              </w:rPr>
              <w:t> </w:t>
            </w:r>
            <w:r>
              <w:t>197</w:t>
            </w:r>
            <w:r>
              <w:br/>
              <w:t>25</w:t>
            </w:r>
            <w:r>
              <w:rPr>
                <w:rFonts w:ascii="Tms Rmn" w:hAnsi="Tms Rmn"/>
                <w:sz w:val="12"/>
              </w:rPr>
              <w:t> </w:t>
            </w:r>
            <w:r>
              <w:t>197,5</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11</w:t>
            </w:r>
            <w:r>
              <w:br/>
              <w:t>12</w:t>
            </w:r>
            <w:r>
              <w:br/>
              <w:t>13</w:t>
            </w:r>
            <w:r>
              <w:br/>
              <w:t>14</w:t>
            </w:r>
            <w:r>
              <w:br/>
              <w:t>15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305,5</w:t>
            </w:r>
            <w:r>
              <w:br/>
              <w:t>6</w:t>
            </w:r>
            <w:r>
              <w:rPr>
                <w:rFonts w:ascii="Tms Rmn" w:hAnsi="Tms Rmn"/>
                <w:sz w:val="12"/>
              </w:rPr>
              <w:t> </w:t>
            </w:r>
            <w:r>
              <w:t>306</w:t>
            </w:r>
            <w:r>
              <w:br/>
              <w:t>6</w:t>
            </w:r>
            <w:r>
              <w:rPr>
                <w:rFonts w:ascii="Tms Rmn" w:hAnsi="Tms Rmn"/>
                <w:sz w:val="12"/>
              </w:rPr>
              <w:t> </w:t>
            </w:r>
            <w:r>
              <w:t>306,5</w:t>
            </w:r>
            <w:r>
              <w:br/>
              <w:t>6</w:t>
            </w:r>
            <w:r>
              <w:rPr>
                <w:rFonts w:ascii="Tms Rmn" w:hAnsi="Tms Rmn"/>
                <w:sz w:val="12"/>
              </w:rPr>
              <w:t> </w:t>
            </w:r>
            <w:r>
              <w:t>307</w:t>
            </w:r>
            <w:r>
              <w:br/>
              <w:t>6</w:t>
            </w:r>
            <w:r>
              <w:rPr>
                <w:rFonts w:ascii="Tms Rmn" w:hAnsi="Tms Rmn"/>
                <w:sz w:val="12"/>
              </w:rPr>
              <w:t> </w:t>
            </w:r>
            <w:r>
              <w:t>307,5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401,5</w:t>
            </w:r>
            <w:r>
              <w:br/>
              <w:t>8</w:t>
            </w:r>
            <w:r>
              <w:rPr>
                <w:rFonts w:ascii="Tms Rmn" w:hAnsi="Tms Rmn"/>
                <w:sz w:val="12"/>
              </w:rPr>
              <w:t> </w:t>
            </w:r>
            <w:r>
              <w:t>402</w:t>
            </w:r>
            <w:r>
              <w:br/>
              <w:t>8</w:t>
            </w:r>
            <w:r>
              <w:rPr>
                <w:rFonts w:ascii="Tms Rmn" w:hAnsi="Tms Rmn"/>
                <w:sz w:val="12"/>
              </w:rPr>
              <w:t> </w:t>
            </w:r>
            <w:r>
              <w:t>402,5</w:t>
            </w:r>
            <w:r>
              <w:br/>
              <w:t>8</w:t>
            </w:r>
            <w:r>
              <w:rPr>
                <w:rFonts w:ascii="Tms Rmn" w:hAnsi="Tms Rmn"/>
                <w:sz w:val="12"/>
              </w:rPr>
              <w:t> </w:t>
            </w:r>
            <w:r>
              <w:t>403</w:t>
            </w:r>
            <w:r>
              <w:br/>
              <w:t>8</w:t>
            </w:r>
            <w:r>
              <w:rPr>
                <w:rFonts w:ascii="Tms Rmn" w:hAnsi="Tms Rmn"/>
                <w:sz w:val="12"/>
              </w:rPr>
              <w:t> </w:t>
            </w:r>
            <w:r>
              <w:t>403,5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565</w:t>
            </w:r>
            <w:r>
              <w:br/>
              <w:t>12</w:t>
            </w:r>
            <w:r>
              <w:rPr>
                <w:rFonts w:ascii="Tms Rmn" w:hAnsi="Tms Rmn"/>
                <w:sz w:val="12"/>
              </w:rPr>
              <w:t> </w:t>
            </w:r>
            <w:r>
              <w:t>565,5</w:t>
            </w:r>
            <w:r>
              <w:br/>
              <w:t>12</w:t>
            </w:r>
            <w:r>
              <w:rPr>
                <w:rFonts w:ascii="Tms Rmn" w:hAnsi="Tms Rmn"/>
                <w:sz w:val="12"/>
              </w:rPr>
              <w:t> </w:t>
            </w:r>
            <w:r>
              <w:t>566</w:t>
            </w:r>
            <w:r>
              <w:br/>
              <w:t>12</w:t>
            </w:r>
            <w:r>
              <w:rPr>
                <w:rFonts w:ascii="Tms Rmn" w:hAnsi="Tms Rmn"/>
                <w:sz w:val="12"/>
              </w:rPr>
              <w:t> </w:t>
            </w:r>
            <w:r>
              <w:t>566,5</w:t>
            </w:r>
            <w:r>
              <w:br/>
              <w:t>12</w:t>
            </w:r>
            <w:r>
              <w:rPr>
                <w:rFonts w:ascii="Tms Rmn" w:hAnsi="Tms Rmn"/>
                <w:sz w:val="12"/>
              </w:rPr>
              <w:t> </w:t>
            </w:r>
            <w:r>
              <w:t>567</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790</w:t>
            </w:r>
            <w:r>
              <w:br/>
              <w:t>16</w:t>
            </w:r>
            <w:r>
              <w:rPr>
                <w:rFonts w:ascii="Tms Rmn" w:hAnsi="Tms Rmn"/>
                <w:sz w:val="12"/>
              </w:rPr>
              <w:t> </w:t>
            </w:r>
            <w:r>
              <w:t>790,5</w:t>
            </w:r>
            <w:r>
              <w:br/>
              <w:t>16</w:t>
            </w:r>
            <w:r>
              <w:rPr>
                <w:rFonts w:ascii="Tms Rmn" w:hAnsi="Tms Rmn"/>
                <w:sz w:val="12"/>
              </w:rPr>
              <w:t> </w:t>
            </w:r>
            <w:r>
              <w:t>791</w:t>
            </w:r>
            <w:r>
              <w:br/>
              <w:t>16</w:t>
            </w:r>
            <w:r>
              <w:rPr>
                <w:rFonts w:ascii="Tms Rmn" w:hAnsi="Tms Rmn"/>
                <w:sz w:val="12"/>
              </w:rPr>
              <w:t> </w:t>
            </w:r>
            <w:r>
              <w:t>791,5</w:t>
            </w:r>
            <w:r>
              <w:br/>
              <w:t>16</w:t>
            </w:r>
            <w:r>
              <w:rPr>
                <w:rFonts w:ascii="Tms Rmn" w:hAnsi="Tms Rmn"/>
                <w:sz w:val="12"/>
              </w:rPr>
              <w:t> </w:t>
            </w:r>
            <w:r>
              <w:t>792</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18</w:t>
            </w:r>
            <w:r>
              <w:rPr>
                <w:rFonts w:ascii="Tms Rmn" w:hAnsi="Tms Rmn"/>
                <w:sz w:val="12"/>
              </w:rPr>
              <w:t> </w:t>
            </w:r>
            <w:r>
              <w:t>898</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357</w:t>
            </w:r>
            <w:r>
              <w:br/>
              <w:t>22</w:t>
            </w:r>
            <w:r>
              <w:rPr>
                <w:rFonts w:ascii="Tms Rmn" w:hAnsi="Tms Rmn"/>
                <w:sz w:val="12"/>
              </w:rPr>
              <w:t> </w:t>
            </w:r>
            <w:r>
              <w:t>357,5</w:t>
            </w:r>
            <w:r>
              <w:br/>
              <w:t>22</w:t>
            </w:r>
            <w:r>
              <w:rPr>
                <w:rFonts w:ascii="Tms Rmn" w:hAnsi="Tms Rmn"/>
                <w:sz w:val="12"/>
              </w:rPr>
              <w:t> </w:t>
            </w:r>
            <w:r>
              <w:t>358</w:t>
            </w:r>
            <w:r>
              <w:br/>
              <w:t>22</w:t>
            </w:r>
            <w:r>
              <w:rPr>
                <w:rFonts w:ascii="Tms Rmn" w:hAnsi="Tms Rmn"/>
                <w:sz w:val="12"/>
              </w:rPr>
              <w:t> </w:t>
            </w:r>
            <w:r>
              <w:t>358,5</w:t>
            </w:r>
            <w:r>
              <w:br/>
              <w:t>22</w:t>
            </w:r>
            <w:r>
              <w:rPr>
                <w:rFonts w:ascii="Tms Rmn" w:hAnsi="Tms Rmn"/>
                <w:sz w:val="12"/>
              </w:rPr>
              <w:t> </w:t>
            </w:r>
            <w:r>
              <w:t>359</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198</w:t>
            </w:r>
            <w:r>
              <w:br/>
              <w:t>25</w:t>
            </w:r>
            <w:r>
              <w:rPr>
                <w:rFonts w:ascii="Tms Rmn" w:hAnsi="Tms Rmn"/>
                <w:sz w:val="12"/>
              </w:rPr>
              <w:t> </w:t>
            </w:r>
            <w:r>
              <w:t>198,5</w:t>
            </w:r>
            <w:r>
              <w:br/>
              <w:t>25</w:t>
            </w:r>
            <w:r>
              <w:rPr>
                <w:rFonts w:ascii="Tms Rmn" w:hAnsi="Tms Rmn"/>
                <w:sz w:val="12"/>
              </w:rPr>
              <w:t> </w:t>
            </w:r>
            <w:r>
              <w:t>199</w:t>
            </w:r>
            <w:r>
              <w:br/>
              <w:t>25</w:t>
            </w:r>
            <w:r>
              <w:rPr>
                <w:rFonts w:ascii="Tms Rmn" w:hAnsi="Tms Rmn"/>
                <w:sz w:val="12"/>
              </w:rPr>
              <w:t> </w:t>
            </w:r>
            <w:r>
              <w:t>199,5</w:t>
            </w:r>
            <w:r>
              <w:br/>
              <w:t>25</w:t>
            </w:r>
            <w:r>
              <w:rPr>
                <w:rFonts w:ascii="Tms Rmn" w:hAnsi="Tms Rmn"/>
                <w:sz w:val="12"/>
              </w:rPr>
              <w:t> </w:t>
            </w:r>
            <w:r>
              <w:t>200</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16</w:t>
            </w:r>
            <w:r>
              <w:br/>
              <w:t>17</w:t>
            </w:r>
            <w:r>
              <w:br/>
              <w:t>18</w:t>
            </w:r>
            <w:r>
              <w:br/>
              <w:t>19</w:t>
            </w:r>
            <w:r>
              <w:br/>
              <w:t>20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308</w:t>
            </w:r>
            <w:r>
              <w:br/>
              <w:t>6</w:t>
            </w:r>
            <w:r>
              <w:rPr>
                <w:rFonts w:ascii="Tms Rmn" w:hAnsi="Tms Rmn"/>
                <w:sz w:val="12"/>
              </w:rPr>
              <w:t> </w:t>
            </w:r>
            <w:r>
              <w:t>308,5</w:t>
            </w:r>
            <w:r>
              <w:br/>
              <w:t>6</w:t>
            </w:r>
            <w:r>
              <w:rPr>
                <w:rFonts w:ascii="Tms Rmn" w:hAnsi="Tms Rmn"/>
                <w:sz w:val="12"/>
              </w:rPr>
              <w:t> </w:t>
            </w:r>
            <w:r>
              <w:t>309</w:t>
            </w:r>
            <w:r>
              <w:br/>
              <w:t>6</w:t>
            </w:r>
            <w:r>
              <w:rPr>
                <w:rFonts w:ascii="Tms Rmn" w:hAnsi="Tms Rmn"/>
                <w:sz w:val="12"/>
              </w:rPr>
              <w:t> </w:t>
            </w:r>
            <w:r>
              <w:t>309,5</w:t>
            </w:r>
            <w:r>
              <w:br/>
              <w:t>6</w:t>
            </w:r>
            <w:r>
              <w:rPr>
                <w:rFonts w:ascii="Tms Rmn" w:hAnsi="Tms Rmn"/>
                <w:sz w:val="12"/>
              </w:rPr>
              <w:t> </w:t>
            </w:r>
            <w:r>
              <w:t>310</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404</w:t>
            </w:r>
            <w:r>
              <w:br/>
              <w:t>8</w:t>
            </w:r>
            <w:r>
              <w:rPr>
                <w:rFonts w:ascii="Tms Rmn" w:hAnsi="Tms Rmn"/>
                <w:sz w:val="12"/>
              </w:rPr>
              <w:t> </w:t>
            </w:r>
            <w:r>
              <w:t>404,5</w:t>
            </w:r>
            <w:r>
              <w:br/>
              <w:t>8</w:t>
            </w:r>
            <w:r>
              <w:rPr>
                <w:rFonts w:ascii="Tms Rmn" w:hAnsi="Tms Rmn"/>
                <w:sz w:val="12"/>
              </w:rPr>
              <w:t> </w:t>
            </w:r>
            <w:r>
              <w:t>405</w:t>
            </w:r>
            <w:r>
              <w:br/>
              <w:t>8</w:t>
            </w:r>
            <w:r>
              <w:rPr>
                <w:rFonts w:ascii="Tms Rmn" w:hAnsi="Tms Rmn"/>
                <w:sz w:val="12"/>
              </w:rPr>
              <w:t> </w:t>
            </w:r>
            <w:r>
              <w:t>405,5</w:t>
            </w:r>
            <w:r>
              <w:br/>
              <w:t>8</w:t>
            </w:r>
            <w:r>
              <w:rPr>
                <w:rFonts w:ascii="Tms Rmn" w:hAnsi="Tms Rmn"/>
                <w:sz w:val="12"/>
              </w:rPr>
              <w:t> </w:t>
            </w:r>
            <w:r>
              <w:t>406</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567,5</w:t>
            </w:r>
            <w:r>
              <w:br/>
              <w:t>12</w:t>
            </w:r>
            <w:r>
              <w:rPr>
                <w:rFonts w:ascii="Tms Rmn" w:hAnsi="Tms Rmn"/>
                <w:sz w:val="12"/>
              </w:rPr>
              <w:t> </w:t>
            </w:r>
            <w:r>
              <w:t>568</w:t>
            </w:r>
            <w:r>
              <w:br/>
              <w:t>12</w:t>
            </w:r>
            <w:r>
              <w:rPr>
                <w:rFonts w:ascii="Tms Rmn" w:hAnsi="Tms Rmn"/>
                <w:sz w:val="12"/>
              </w:rPr>
              <w:t> </w:t>
            </w:r>
            <w:r>
              <w:t>568,5</w:t>
            </w:r>
            <w:r>
              <w:br/>
              <w:t>12</w:t>
            </w:r>
            <w:r>
              <w:rPr>
                <w:rFonts w:ascii="Tms Rmn" w:hAnsi="Tms Rmn"/>
                <w:sz w:val="12"/>
              </w:rPr>
              <w:t> </w:t>
            </w:r>
            <w:r>
              <w:t>569</w:t>
            </w:r>
            <w:r>
              <w:br/>
              <w:t>12</w:t>
            </w:r>
            <w:r>
              <w:rPr>
                <w:rFonts w:ascii="Tms Rmn" w:hAnsi="Tms Rmn"/>
                <w:sz w:val="12"/>
              </w:rPr>
              <w:t> </w:t>
            </w:r>
            <w:r>
              <w:t>569,5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792,5</w:t>
            </w:r>
            <w:r>
              <w:br/>
              <w:t>16</w:t>
            </w:r>
            <w:r>
              <w:rPr>
                <w:rFonts w:ascii="Tms Rmn" w:hAnsi="Tms Rmn"/>
                <w:sz w:val="12"/>
              </w:rPr>
              <w:t> </w:t>
            </w:r>
            <w:r>
              <w:t>793</w:t>
            </w:r>
            <w:r>
              <w:br/>
              <w:t>16</w:t>
            </w:r>
            <w:r>
              <w:rPr>
                <w:rFonts w:ascii="Tms Rmn" w:hAnsi="Tms Rmn"/>
                <w:sz w:val="12"/>
              </w:rPr>
              <w:t> </w:t>
            </w:r>
            <w:r>
              <w:t>793,5</w:t>
            </w:r>
            <w:r>
              <w:br/>
              <w:t>16</w:t>
            </w:r>
            <w:r>
              <w:rPr>
                <w:rFonts w:ascii="Tms Rmn" w:hAnsi="Tms Rmn"/>
                <w:sz w:val="12"/>
              </w:rPr>
              <w:t> </w:t>
            </w:r>
            <w:r>
              <w:t>794</w:t>
            </w:r>
            <w:r>
              <w:br/>
              <w:t>16</w:t>
            </w:r>
            <w:r>
              <w:rPr>
                <w:rFonts w:ascii="Tms Rmn" w:hAnsi="Tms Rmn"/>
                <w:sz w:val="12"/>
              </w:rPr>
              <w:t> </w:t>
            </w:r>
            <w:r>
              <w:t>794,5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359,5</w:t>
            </w:r>
            <w:r>
              <w:br/>
              <w:t>22</w:t>
            </w:r>
            <w:r>
              <w:rPr>
                <w:rFonts w:ascii="Tms Rmn" w:hAnsi="Tms Rmn"/>
                <w:sz w:val="12"/>
              </w:rPr>
              <w:t> </w:t>
            </w:r>
            <w:r>
              <w:t>360</w:t>
            </w:r>
            <w:r>
              <w:br/>
              <w:t>22</w:t>
            </w:r>
            <w:r>
              <w:rPr>
                <w:rFonts w:ascii="Tms Rmn" w:hAnsi="Tms Rmn"/>
                <w:sz w:val="12"/>
              </w:rPr>
              <w:t> </w:t>
            </w:r>
            <w:r>
              <w:t>360,5</w:t>
            </w:r>
            <w:r>
              <w:br/>
              <w:t>22</w:t>
            </w:r>
            <w:r>
              <w:rPr>
                <w:rFonts w:ascii="Tms Rmn" w:hAnsi="Tms Rmn"/>
                <w:sz w:val="12"/>
              </w:rPr>
              <w:t> </w:t>
            </w:r>
            <w:r>
              <w:t>361</w:t>
            </w:r>
            <w:r>
              <w:br/>
              <w:t>22</w:t>
            </w:r>
            <w:r>
              <w:rPr>
                <w:rFonts w:ascii="Tms Rmn" w:hAnsi="Tms Rmn"/>
                <w:sz w:val="12"/>
              </w:rPr>
              <w:t> </w:t>
            </w:r>
            <w:r>
              <w:t>361,5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200,5</w:t>
            </w:r>
            <w:r>
              <w:br/>
              <w:t>25</w:t>
            </w:r>
            <w:r>
              <w:rPr>
                <w:rFonts w:ascii="Tms Rmn" w:hAnsi="Tms Rmn"/>
                <w:sz w:val="12"/>
              </w:rPr>
              <w:t> </w:t>
            </w:r>
            <w:r>
              <w:t>201</w:t>
            </w:r>
            <w:r>
              <w:br/>
              <w:t>25</w:t>
            </w:r>
            <w:r>
              <w:rPr>
                <w:rFonts w:ascii="Tms Rmn" w:hAnsi="Tms Rmn"/>
                <w:sz w:val="12"/>
              </w:rPr>
              <w:t> </w:t>
            </w:r>
            <w:r>
              <w:t>201,5</w:t>
            </w:r>
            <w:r>
              <w:br/>
              <w:t>25</w:t>
            </w:r>
            <w:r>
              <w:rPr>
                <w:rFonts w:ascii="Tms Rmn" w:hAnsi="Tms Rmn"/>
                <w:sz w:val="12"/>
              </w:rPr>
              <w:t> </w:t>
            </w:r>
            <w:r>
              <w:t>202</w:t>
            </w:r>
            <w:r>
              <w:br/>
              <w:t>25</w:t>
            </w:r>
            <w:r>
              <w:rPr>
                <w:rFonts w:ascii="Tms Rmn" w:hAnsi="Tms Rmn"/>
                <w:sz w:val="12"/>
              </w:rPr>
              <w:t> </w:t>
            </w:r>
            <w:r>
              <w:t>202,5</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21</w:t>
            </w:r>
            <w:r>
              <w:br/>
              <w:t>22</w:t>
            </w:r>
            <w:r>
              <w:br/>
              <w:t>23</w:t>
            </w:r>
            <w:r>
              <w:br/>
              <w:t>24</w:t>
            </w:r>
            <w:r>
              <w:br/>
              <w:t>25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310,5</w:t>
            </w:r>
            <w:r>
              <w:br/>
              <w:t>6</w:t>
            </w:r>
            <w:r>
              <w:rPr>
                <w:rFonts w:ascii="Tms Rmn" w:hAnsi="Tms Rmn"/>
                <w:sz w:val="12"/>
              </w:rPr>
              <w:t> </w:t>
            </w:r>
            <w:r>
              <w:t>311</w:t>
            </w:r>
            <w:r>
              <w:br/>
              <w:t>6</w:t>
            </w:r>
            <w:r>
              <w:rPr>
                <w:rFonts w:ascii="Tms Rmn" w:hAnsi="Tms Rmn"/>
                <w:sz w:val="12"/>
              </w:rPr>
              <w:t> </w:t>
            </w:r>
            <w:r>
              <w:t>311,5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406,5</w:t>
            </w:r>
            <w:r>
              <w:br/>
              <w:t>8</w:t>
            </w:r>
            <w:r>
              <w:rPr>
                <w:rFonts w:ascii="Tms Rmn" w:hAnsi="Tms Rmn"/>
                <w:sz w:val="12"/>
              </w:rPr>
              <w:t> </w:t>
            </w:r>
            <w:r>
              <w:t>407</w:t>
            </w:r>
            <w:r>
              <w:br/>
              <w:t>8</w:t>
            </w:r>
            <w:r>
              <w:rPr>
                <w:rFonts w:ascii="Tms Rmn" w:hAnsi="Tms Rmn"/>
                <w:sz w:val="12"/>
              </w:rPr>
              <w:t> </w:t>
            </w:r>
            <w:r>
              <w:t>407,5</w:t>
            </w:r>
            <w:r>
              <w:br/>
              <w:t>8</w:t>
            </w:r>
            <w:r>
              <w:rPr>
                <w:rFonts w:ascii="Tms Rmn" w:hAnsi="Tms Rmn"/>
                <w:sz w:val="12"/>
              </w:rPr>
              <w:t> </w:t>
            </w:r>
            <w:r>
              <w:t>408</w:t>
            </w:r>
            <w:r>
              <w:br/>
              <w:t>8</w:t>
            </w:r>
            <w:r>
              <w:rPr>
                <w:rFonts w:ascii="Tms Rmn" w:hAnsi="Tms Rmn"/>
                <w:sz w:val="12"/>
              </w:rPr>
              <w:t> </w:t>
            </w:r>
            <w:r>
              <w:t>408,5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570</w:t>
            </w:r>
            <w:r>
              <w:br/>
              <w:t>12</w:t>
            </w:r>
            <w:r>
              <w:rPr>
                <w:rFonts w:ascii="Tms Rmn" w:hAnsi="Tms Rmn"/>
                <w:sz w:val="12"/>
              </w:rPr>
              <w:t> </w:t>
            </w:r>
            <w:r>
              <w:t>570,5</w:t>
            </w:r>
            <w:r>
              <w:br/>
              <w:t>12</w:t>
            </w:r>
            <w:r>
              <w:rPr>
                <w:rFonts w:ascii="Tms Rmn" w:hAnsi="Tms Rmn"/>
                <w:sz w:val="12"/>
              </w:rPr>
              <w:t> </w:t>
            </w:r>
            <w:r>
              <w:t>571</w:t>
            </w:r>
            <w:r>
              <w:br/>
              <w:t>12</w:t>
            </w:r>
            <w:r>
              <w:rPr>
                <w:rFonts w:ascii="Tms Rmn" w:hAnsi="Tms Rmn"/>
                <w:sz w:val="12"/>
              </w:rPr>
              <w:t> </w:t>
            </w:r>
            <w:r>
              <w:t>571,5</w:t>
            </w:r>
            <w:r>
              <w:br/>
              <w:t>12</w:t>
            </w:r>
            <w:r>
              <w:rPr>
                <w:rFonts w:ascii="Tms Rmn" w:hAnsi="Tms Rmn"/>
                <w:sz w:val="12"/>
              </w:rPr>
              <w:t> </w:t>
            </w:r>
            <w:r>
              <w:t>572</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795</w:t>
            </w:r>
            <w:r>
              <w:br/>
              <w:t>16</w:t>
            </w:r>
            <w:r>
              <w:rPr>
                <w:rFonts w:ascii="Tms Rmn" w:hAnsi="Tms Rmn"/>
                <w:sz w:val="12"/>
              </w:rPr>
              <w:t> </w:t>
            </w:r>
            <w:r>
              <w:t>795,5</w:t>
            </w:r>
            <w:r>
              <w:br/>
              <w:t>16</w:t>
            </w:r>
            <w:r>
              <w:rPr>
                <w:rFonts w:ascii="Tms Rmn" w:hAnsi="Tms Rmn"/>
                <w:sz w:val="12"/>
              </w:rPr>
              <w:t> </w:t>
            </w:r>
            <w:r>
              <w:t>796</w:t>
            </w:r>
            <w:r>
              <w:br/>
              <w:t>16</w:t>
            </w:r>
            <w:r>
              <w:rPr>
                <w:rFonts w:ascii="Tms Rmn" w:hAnsi="Tms Rmn"/>
                <w:sz w:val="12"/>
              </w:rPr>
              <w:t> </w:t>
            </w:r>
            <w:r>
              <w:t>796,5</w:t>
            </w:r>
            <w:r>
              <w:br/>
              <w:t>16</w:t>
            </w:r>
            <w:r>
              <w:rPr>
                <w:rFonts w:ascii="Tms Rmn" w:hAnsi="Tms Rmn"/>
                <w:sz w:val="12"/>
              </w:rPr>
              <w:t> </w:t>
            </w:r>
            <w:r>
              <w:t>797</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362</w:t>
            </w:r>
            <w:r>
              <w:br/>
              <w:t>22</w:t>
            </w:r>
            <w:r>
              <w:rPr>
                <w:rFonts w:ascii="Tms Rmn" w:hAnsi="Tms Rmn"/>
                <w:sz w:val="12"/>
              </w:rPr>
              <w:t> </w:t>
            </w:r>
            <w:r>
              <w:t>362,5</w:t>
            </w:r>
            <w:r>
              <w:br/>
              <w:t>22</w:t>
            </w:r>
            <w:r>
              <w:rPr>
                <w:rFonts w:ascii="Tms Rmn" w:hAnsi="Tms Rmn"/>
                <w:sz w:val="12"/>
              </w:rPr>
              <w:t> </w:t>
            </w:r>
            <w:r>
              <w:t>363</w:t>
            </w:r>
            <w:r>
              <w:br/>
              <w:t>22</w:t>
            </w:r>
            <w:r>
              <w:rPr>
                <w:rFonts w:ascii="Tms Rmn" w:hAnsi="Tms Rmn"/>
                <w:sz w:val="12"/>
              </w:rPr>
              <w:t> </w:t>
            </w:r>
            <w:r>
              <w:t>363,5</w:t>
            </w:r>
            <w:r>
              <w:br/>
              <w:t>22</w:t>
            </w:r>
            <w:r>
              <w:rPr>
                <w:rFonts w:ascii="Tms Rmn" w:hAnsi="Tms Rmn"/>
                <w:sz w:val="12"/>
              </w:rPr>
              <w:t> </w:t>
            </w:r>
            <w:r>
              <w:t>364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203</w:t>
            </w:r>
            <w:r>
              <w:br/>
              <w:t>25</w:t>
            </w:r>
            <w:r>
              <w:rPr>
                <w:rFonts w:ascii="Tms Rmn" w:hAnsi="Tms Rmn"/>
                <w:sz w:val="12"/>
              </w:rPr>
              <w:t> </w:t>
            </w:r>
            <w:r>
              <w:t>203,5</w:t>
            </w:r>
            <w:r>
              <w:br/>
              <w:t>25</w:t>
            </w:r>
            <w:r>
              <w:rPr>
                <w:rFonts w:ascii="Tms Rmn" w:hAnsi="Tms Rmn"/>
                <w:sz w:val="12"/>
              </w:rPr>
              <w:t> </w:t>
            </w:r>
            <w:r>
              <w:t>204</w:t>
            </w:r>
            <w:r>
              <w:br/>
              <w:t>25</w:t>
            </w:r>
            <w:r>
              <w:rPr>
                <w:rFonts w:ascii="Tms Rmn" w:hAnsi="Tms Rmn"/>
                <w:sz w:val="12"/>
              </w:rPr>
              <w:t> </w:t>
            </w:r>
            <w:r>
              <w:t>204,5</w:t>
            </w:r>
            <w:r>
              <w:br/>
              <w:t>25</w:t>
            </w:r>
            <w:r>
              <w:rPr>
                <w:rFonts w:ascii="Tms Rmn" w:hAnsi="Tms Rmn"/>
                <w:sz w:val="12"/>
              </w:rPr>
              <w:t> </w:t>
            </w:r>
            <w:r>
              <w:t>205</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26</w:t>
            </w:r>
            <w:r>
              <w:br/>
              <w:t>27</w:t>
            </w:r>
            <w:r>
              <w:br/>
              <w:t>28</w:t>
            </w:r>
            <w:r>
              <w:br/>
              <w:t>29</w:t>
            </w:r>
            <w:r>
              <w:br/>
              <w:t>30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409</w:t>
            </w:r>
            <w:r>
              <w:br/>
              <w:t>8</w:t>
            </w:r>
            <w:r>
              <w:rPr>
                <w:rFonts w:ascii="Tms Rmn" w:hAnsi="Tms Rmn"/>
                <w:sz w:val="12"/>
              </w:rPr>
              <w:t> </w:t>
            </w:r>
            <w:r>
              <w:t>409,5</w:t>
            </w:r>
            <w:r>
              <w:br/>
              <w:t>8</w:t>
            </w:r>
            <w:r>
              <w:rPr>
                <w:rFonts w:ascii="Tms Rmn" w:hAnsi="Tms Rmn"/>
                <w:sz w:val="12"/>
              </w:rPr>
              <w:t> </w:t>
            </w:r>
            <w:r>
              <w:t>410</w:t>
            </w:r>
            <w:r>
              <w:br/>
              <w:t>8</w:t>
            </w:r>
            <w:r>
              <w:rPr>
                <w:rFonts w:ascii="Tms Rmn" w:hAnsi="Tms Rmn"/>
                <w:sz w:val="12"/>
              </w:rPr>
              <w:t> </w:t>
            </w:r>
            <w:r>
              <w:t>410,5</w:t>
            </w:r>
            <w:r>
              <w:br/>
              <w:t>8</w:t>
            </w:r>
            <w:r>
              <w:rPr>
                <w:rFonts w:ascii="Tms Rmn" w:hAnsi="Tms Rmn"/>
                <w:sz w:val="12"/>
              </w:rPr>
              <w:t> </w:t>
            </w:r>
            <w:r>
              <w:t>411</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572,5</w:t>
            </w:r>
            <w:r>
              <w:br/>
              <w:t>12</w:t>
            </w:r>
            <w:r>
              <w:rPr>
                <w:rFonts w:ascii="Tms Rmn" w:hAnsi="Tms Rmn"/>
                <w:sz w:val="12"/>
              </w:rPr>
              <w:t> </w:t>
            </w:r>
            <w:r>
              <w:t>573</w:t>
            </w:r>
            <w:r>
              <w:br/>
              <w:t>12</w:t>
            </w:r>
            <w:r>
              <w:rPr>
                <w:rFonts w:ascii="Tms Rmn" w:hAnsi="Tms Rmn"/>
                <w:sz w:val="12"/>
              </w:rPr>
              <w:t> </w:t>
            </w:r>
            <w:r>
              <w:t>573,5</w:t>
            </w:r>
            <w:r>
              <w:br/>
              <w:t>12</w:t>
            </w:r>
            <w:r>
              <w:rPr>
                <w:rFonts w:ascii="Tms Rmn" w:hAnsi="Tms Rmn"/>
                <w:sz w:val="12"/>
              </w:rPr>
              <w:t> </w:t>
            </w:r>
            <w:r>
              <w:t>574</w:t>
            </w:r>
            <w:r>
              <w:br/>
              <w:t>12</w:t>
            </w:r>
            <w:r>
              <w:rPr>
                <w:rFonts w:ascii="Tms Rmn" w:hAnsi="Tms Rmn"/>
                <w:sz w:val="12"/>
              </w:rPr>
              <w:t> </w:t>
            </w:r>
            <w:r>
              <w:t>574,5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797,5</w:t>
            </w:r>
            <w:r>
              <w:br/>
              <w:t>16</w:t>
            </w:r>
            <w:r>
              <w:rPr>
                <w:rFonts w:ascii="Tms Rmn" w:hAnsi="Tms Rmn"/>
                <w:sz w:val="12"/>
              </w:rPr>
              <w:t> </w:t>
            </w:r>
            <w:r>
              <w:t>798</w:t>
            </w:r>
            <w:r>
              <w:br/>
              <w:t>16</w:t>
            </w:r>
            <w:r>
              <w:rPr>
                <w:rFonts w:ascii="Tms Rmn" w:hAnsi="Tms Rmn"/>
                <w:sz w:val="12"/>
              </w:rPr>
              <w:t> </w:t>
            </w:r>
            <w:r>
              <w:t>798,5</w:t>
            </w:r>
            <w:r>
              <w:br/>
              <w:t>16</w:t>
            </w:r>
            <w:r>
              <w:rPr>
                <w:rFonts w:ascii="Tms Rmn" w:hAnsi="Tms Rmn"/>
                <w:sz w:val="12"/>
              </w:rPr>
              <w:t> </w:t>
            </w:r>
            <w:r>
              <w:t>799</w:t>
            </w:r>
            <w:r>
              <w:br/>
              <w:t>16</w:t>
            </w:r>
            <w:r>
              <w:rPr>
                <w:rFonts w:ascii="Tms Rmn" w:hAnsi="Tms Rmn"/>
                <w:sz w:val="12"/>
              </w:rPr>
              <w:t> </w:t>
            </w:r>
            <w:r>
              <w:t>799,5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364,5</w:t>
            </w:r>
            <w:r>
              <w:br/>
              <w:t>22</w:t>
            </w:r>
            <w:r>
              <w:rPr>
                <w:rFonts w:ascii="Tms Rmn" w:hAnsi="Tms Rmn"/>
                <w:sz w:val="12"/>
              </w:rPr>
              <w:t> </w:t>
            </w:r>
            <w:r>
              <w:t>365</w:t>
            </w:r>
            <w:r>
              <w:br/>
              <w:t>22</w:t>
            </w:r>
            <w:r>
              <w:rPr>
                <w:rFonts w:ascii="Tms Rmn" w:hAnsi="Tms Rmn"/>
                <w:sz w:val="12"/>
              </w:rPr>
              <w:t> </w:t>
            </w:r>
            <w:r>
              <w:t>365,5</w:t>
            </w:r>
            <w:r>
              <w:br/>
              <w:t>22</w:t>
            </w:r>
            <w:r>
              <w:rPr>
                <w:rFonts w:ascii="Tms Rmn" w:hAnsi="Tms Rmn"/>
                <w:sz w:val="12"/>
              </w:rPr>
              <w:t> </w:t>
            </w:r>
            <w:r>
              <w:t>366</w:t>
            </w:r>
            <w:r>
              <w:br/>
              <w:t>22</w:t>
            </w:r>
            <w:r>
              <w:rPr>
                <w:rFonts w:ascii="Tms Rmn" w:hAnsi="Tms Rmn"/>
                <w:sz w:val="12"/>
              </w:rPr>
              <w:t> </w:t>
            </w:r>
            <w:r>
              <w:t>366,5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205,5</w:t>
            </w:r>
            <w:r>
              <w:br/>
              <w:t>25</w:t>
            </w:r>
            <w:r>
              <w:rPr>
                <w:rFonts w:ascii="Tms Rmn" w:hAnsi="Tms Rmn"/>
                <w:sz w:val="12"/>
              </w:rPr>
              <w:t> </w:t>
            </w:r>
            <w:r>
              <w:t>206</w:t>
            </w:r>
            <w:r>
              <w:br/>
              <w:t>25</w:t>
            </w:r>
            <w:r>
              <w:rPr>
                <w:rFonts w:ascii="Tms Rmn" w:hAnsi="Tms Rmn"/>
                <w:sz w:val="12"/>
              </w:rPr>
              <w:t> </w:t>
            </w:r>
            <w:r>
              <w:t>206,5</w:t>
            </w:r>
            <w:r>
              <w:br/>
              <w:t>25</w:t>
            </w:r>
            <w:r>
              <w:rPr>
                <w:rFonts w:ascii="Tms Rmn" w:hAnsi="Tms Rmn"/>
                <w:sz w:val="12"/>
              </w:rPr>
              <w:t> </w:t>
            </w:r>
            <w:r>
              <w:t>207</w:t>
            </w:r>
            <w:r>
              <w:br/>
              <w:t>25</w:t>
            </w:r>
            <w:r>
              <w:rPr>
                <w:rFonts w:ascii="Tms Rmn" w:hAnsi="Tms Rmn"/>
                <w:sz w:val="12"/>
              </w:rPr>
              <w:t> </w:t>
            </w:r>
            <w:r>
              <w:t>207,5</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31</w:t>
            </w:r>
            <w:r>
              <w:br/>
              <w:t>32</w:t>
            </w:r>
            <w:r>
              <w:br/>
              <w:t>33</w:t>
            </w:r>
            <w:r>
              <w:br/>
              <w:t>34</w:t>
            </w:r>
            <w:r>
              <w:br/>
              <w:t>35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411,5</w:t>
            </w:r>
            <w:r>
              <w:br/>
              <w:t>8</w:t>
            </w:r>
            <w:r>
              <w:rPr>
                <w:rFonts w:ascii="Tms Rmn" w:hAnsi="Tms Rmn"/>
                <w:sz w:val="12"/>
              </w:rPr>
              <w:t> </w:t>
            </w:r>
            <w:r>
              <w:t>412</w:t>
            </w:r>
            <w:r>
              <w:br/>
              <w:t>8</w:t>
            </w:r>
            <w:r>
              <w:rPr>
                <w:rFonts w:ascii="Tms Rmn" w:hAnsi="Tms Rmn"/>
                <w:sz w:val="12"/>
              </w:rPr>
              <w:t> </w:t>
            </w:r>
            <w:r>
              <w:t>412,5</w:t>
            </w:r>
            <w:r>
              <w:br/>
              <w:t>8</w:t>
            </w:r>
            <w:r>
              <w:rPr>
                <w:rFonts w:ascii="Tms Rmn" w:hAnsi="Tms Rmn"/>
                <w:sz w:val="12"/>
              </w:rPr>
              <w:t> </w:t>
            </w:r>
            <w:r>
              <w:t>413</w:t>
            </w:r>
            <w:r>
              <w:br/>
              <w:t>8</w:t>
            </w:r>
            <w:r>
              <w:rPr>
                <w:rFonts w:ascii="Tms Rmn" w:hAnsi="Tms Rmn"/>
                <w:sz w:val="12"/>
              </w:rPr>
              <w:t> </w:t>
            </w:r>
            <w:r>
              <w:t>413,5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575</w:t>
            </w:r>
            <w:r>
              <w:br/>
              <w:t>12</w:t>
            </w:r>
            <w:r>
              <w:rPr>
                <w:rFonts w:ascii="Tms Rmn" w:hAnsi="Tms Rmn"/>
                <w:sz w:val="12"/>
              </w:rPr>
              <w:t> </w:t>
            </w:r>
            <w:r>
              <w:t>575,5</w:t>
            </w:r>
            <w:r>
              <w:br/>
              <w:t>12</w:t>
            </w:r>
            <w:r>
              <w:rPr>
                <w:rFonts w:ascii="Tms Rmn" w:hAnsi="Tms Rmn"/>
                <w:sz w:val="12"/>
              </w:rPr>
              <w:t> </w:t>
            </w:r>
            <w:r>
              <w:t>576</w:t>
            </w:r>
            <w:r>
              <w:br/>
              <w:t>12</w:t>
            </w:r>
            <w:r>
              <w:rPr>
                <w:rFonts w:ascii="Tms Rmn" w:hAnsi="Tms Rmn"/>
                <w:sz w:val="12"/>
              </w:rPr>
              <w:t> </w:t>
            </w:r>
            <w:r>
              <w:t>576,5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800</w:t>
            </w:r>
            <w:r>
              <w:br/>
              <w:t>16</w:t>
            </w:r>
            <w:r>
              <w:rPr>
                <w:rFonts w:ascii="Tms Rmn" w:hAnsi="Tms Rmn"/>
                <w:sz w:val="12"/>
              </w:rPr>
              <w:t> </w:t>
            </w:r>
            <w:r>
              <w:t>800,5</w:t>
            </w:r>
            <w:r>
              <w:br/>
              <w:t>16</w:t>
            </w:r>
            <w:r>
              <w:rPr>
                <w:rFonts w:ascii="Tms Rmn" w:hAnsi="Tms Rmn"/>
                <w:sz w:val="12"/>
              </w:rPr>
              <w:t> </w:t>
            </w:r>
            <w:r>
              <w:t>801</w:t>
            </w:r>
            <w:r>
              <w:br/>
              <w:t>16</w:t>
            </w:r>
            <w:r>
              <w:rPr>
                <w:rFonts w:ascii="Tms Rmn" w:hAnsi="Tms Rmn"/>
                <w:sz w:val="12"/>
              </w:rPr>
              <w:t> </w:t>
            </w:r>
            <w:r>
              <w:t>801,5</w:t>
            </w:r>
            <w:r>
              <w:br/>
              <w:t>16</w:t>
            </w:r>
            <w:r>
              <w:rPr>
                <w:rFonts w:ascii="Tms Rmn" w:hAnsi="Tms Rmn"/>
                <w:sz w:val="12"/>
              </w:rPr>
              <w:t> </w:t>
            </w:r>
            <w:r>
              <w:t>802</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367</w:t>
            </w:r>
            <w:r>
              <w:br/>
              <w:t>22</w:t>
            </w:r>
            <w:r>
              <w:rPr>
                <w:rFonts w:ascii="Tms Rmn" w:hAnsi="Tms Rmn"/>
                <w:sz w:val="12"/>
              </w:rPr>
              <w:t> </w:t>
            </w:r>
            <w:r>
              <w:t>367,5</w:t>
            </w:r>
            <w:r>
              <w:br/>
              <w:t>22</w:t>
            </w:r>
            <w:r>
              <w:rPr>
                <w:rFonts w:ascii="Tms Rmn" w:hAnsi="Tms Rmn"/>
                <w:sz w:val="12"/>
              </w:rPr>
              <w:t> </w:t>
            </w:r>
            <w:r>
              <w:t>368</w:t>
            </w:r>
            <w:r>
              <w:br/>
              <w:t>22</w:t>
            </w:r>
            <w:r>
              <w:rPr>
                <w:rFonts w:ascii="Tms Rmn" w:hAnsi="Tms Rmn"/>
                <w:sz w:val="12"/>
              </w:rPr>
              <w:t> </w:t>
            </w:r>
            <w:r>
              <w:t>368,5</w:t>
            </w:r>
            <w:r>
              <w:br/>
              <w:t>22</w:t>
            </w:r>
            <w:r>
              <w:rPr>
                <w:rFonts w:ascii="Tms Rmn" w:hAnsi="Tms Rmn"/>
                <w:sz w:val="12"/>
              </w:rPr>
              <w:t> </w:t>
            </w:r>
            <w:r>
              <w:t>369</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208</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36</w:t>
            </w:r>
            <w:r>
              <w:br/>
              <w:t>37</w:t>
            </w:r>
            <w:r>
              <w:br/>
              <w:t>38</w:t>
            </w:r>
            <w:r>
              <w:br/>
              <w:t>39</w:t>
            </w:r>
            <w:r>
              <w:br/>
              <w:t>40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414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802,5</w:t>
            </w:r>
            <w:r>
              <w:br/>
              <w:t>16</w:t>
            </w:r>
            <w:r>
              <w:rPr>
                <w:rFonts w:ascii="Tms Rmn" w:hAnsi="Tms Rmn"/>
                <w:sz w:val="12"/>
              </w:rPr>
              <w:t> </w:t>
            </w:r>
            <w:r>
              <w:t>803</w:t>
            </w:r>
            <w:r>
              <w:br/>
              <w:t>16</w:t>
            </w:r>
            <w:r>
              <w:rPr>
                <w:rFonts w:ascii="Tms Rmn" w:hAnsi="Tms Rmn"/>
                <w:sz w:val="12"/>
              </w:rPr>
              <w:t> </w:t>
            </w:r>
            <w:r>
              <w:t>803,5</w:t>
            </w:r>
            <w:r>
              <w:br/>
              <w:t>16</w:t>
            </w:r>
            <w:r>
              <w:rPr>
                <w:rFonts w:ascii="Tms Rmn" w:hAnsi="Tms Rmn"/>
                <w:sz w:val="12"/>
              </w:rPr>
              <w:t> </w:t>
            </w:r>
            <w:r>
              <w:t>804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369,5</w:t>
            </w:r>
            <w:r>
              <w:br/>
              <w:t>22</w:t>
            </w:r>
            <w:r>
              <w:rPr>
                <w:rFonts w:ascii="Tms Rmn" w:hAnsi="Tms Rmn"/>
                <w:sz w:val="12"/>
              </w:rPr>
              <w:t> </w:t>
            </w:r>
            <w:r>
              <w:t>370</w:t>
            </w:r>
            <w:r>
              <w:br/>
              <w:t>22</w:t>
            </w:r>
            <w:r>
              <w:rPr>
                <w:rFonts w:ascii="Tms Rmn" w:hAnsi="Tms Rmn"/>
                <w:sz w:val="12"/>
              </w:rPr>
              <w:t> </w:t>
            </w:r>
            <w:r>
              <w:t>370,5</w:t>
            </w:r>
            <w:r>
              <w:br/>
              <w:t>22</w:t>
            </w:r>
            <w:r>
              <w:rPr>
                <w:rFonts w:ascii="Tms Rmn" w:hAnsi="Tms Rmn"/>
                <w:sz w:val="12"/>
              </w:rPr>
              <w:t> </w:t>
            </w:r>
            <w:r>
              <w:t>371</w:t>
            </w:r>
            <w:r>
              <w:br/>
              <w:t>22</w:t>
            </w:r>
            <w:r>
              <w:rPr>
                <w:rFonts w:ascii="Tms Rmn" w:hAnsi="Tms Rmn"/>
                <w:sz w:val="12"/>
              </w:rPr>
              <w:t> </w:t>
            </w:r>
            <w:r>
              <w:t>371,5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17037B">
        <w:trPr>
          <w:cantSplit/>
          <w:jc w:val="center"/>
        </w:trPr>
        <w:tc>
          <w:tcPr>
            <w:tcW w:w="1128" w:type="dxa"/>
            <w:tcBorders>
              <w:left w:val="single" w:sz="6" w:space="0" w:color="auto"/>
              <w:bottom w:val="single" w:sz="6" w:space="0" w:color="auto"/>
            </w:tcBorders>
          </w:tcPr>
          <w:p w:rsidR="00084F79" w:rsidRDefault="00084F79" w:rsidP="00235B98">
            <w:pPr>
              <w:pStyle w:val="Tabletext"/>
              <w:spacing w:before="80" w:after="80" w:line="200" w:lineRule="exact"/>
              <w:jc w:val="center"/>
            </w:pPr>
            <w:r>
              <w:t>41</w:t>
            </w:r>
            <w:r>
              <w:br/>
              <w:t>42</w:t>
            </w:r>
            <w:r>
              <w:br/>
              <w:t>43</w:t>
            </w:r>
            <w:r>
              <w:br/>
              <w:t>44</w:t>
            </w:r>
            <w:r>
              <w:br/>
              <w:t>45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372</w:t>
            </w:r>
            <w:r>
              <w:br/>
              <w:t>22</w:t>
            </w:r>
            <w:r>
              <w:rPr>
                <w:rFonts w:ascii="Tms Rmn" w:hAnsi="Tms Rmn"/>
                <w:sz w:val="12"/>
              </w:rPr>
              <w:t> </w:t>
            </w:r>
            <w:r>
              <w:t>372,5</w:t>
            </w:r>
            <w:r>
              <w:br/>
              <w:t>22</w:t>
            </w:r>
            <w:r>
              <w:rPr>
                <w:rFonts w:ascii="Tms Rmn" w:hAnsi="Tms Rmn"/>
                <w:sz w:val="12"/>
              </w:rPr>
              <w:t> </w:t>
            </w:r>
            <w:r>
              <w:t>373</w:t>
            </w:r>
            <w:r>
              <w:br/>
              <w:t>22</w:t>
            </w:r>
            <w:r>
              <w:rPr>
                <w:rFonts w:ascii="Tms Rmn" w:hAnsi="Tms Rmn"/>
                <w:sz w:val="12"/>
              </w:rPr>
              <w:t> </w:t>
            </w:r>
            <w:r>
              <w:t>373,5</w:t>
            </w:r>
            <w:r>
              <w:br/>
              <w:t>22</w:t>
            </w:r>
            <w:r>
              <w:rPr>
                <w:rFonts w:ascii="Tms Rmn" w:hAnsi="Tms Rmn"/>
                <w:sz w:val="12"/>
              </w:rPr>
              <w:t> </w:t>
            </w:r>
            <w:r>
              <w:t>374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bl>
    <w:p w:rsidR="00084F79" w:rsidRDefault="00084F79" w:rsidP="00084F79">
      <w:pPr>
        <w:pStyle w:val="Tablefin"/>
        <w:rPr>
          <w:color w:val="000000"/>
        </w:rPr>
      </w:pPr>
    </w:p>
    <w:p w:rsidR="00084F79" w:rsidRDefault="00084F79" w:rsidP="00084F79">
      <w:pPr>
        <w:pStyle w:val="Section1"/>
        <w:rPr>
          <w:color w:val="000000"/>
        </w:rPr>
      </w:pPr>
      <w:r>
        <w:rPr>
          <w:color w:val="000000"/>
        </w:rPr>
        <w:br w:type="page"/>
        <w:t>Section IV  –  Télégraphie Morse (appel)</w:t>
      </w:r>
    </w:p>
    <w:p w:rsidR="00084F79" w:rsidRDefault="00084F79" w:rsidP="00DA0A95"/>
    <w:p w:rsidR="00084F79" w:rsidRDefault="00084F79" w:rsidP="00084F79">
      <w:pPr>
        <w:pStyle w:val="Tabletitle"/>
        <w:rPr>
          <w:color w:val="000000"/>
        </w:rPr>
      </w:pPr>
      <w:r>
        <w:rPr>
          <w:color w:val="000000"/>
        </w:rPr>
        <w:t>Tableau des fréquences d'appel à assigner aux stations de navire pour la télégraphie Morse</w:t>
      </w:r>
      <w:r>
        <w:rPr>
          <w:color w:val="000000"/>
        </w:rPr>
        <w:br/>
        <w:t>de classe A1A ou A1B, à des vitesses de transmission ne dépassant pas 40 Bd</w:t>
      </w:r>
      <w:r>
        <w:rPr>
          <w:b w:val="0"/>
          <w:color w:val="000000"/>
          <w:position w:val="2"/>
        </w:rPr>
        <w:t>*</w:t>
      </w:r>
      <w:r>
        <w:rPr>
          <w:color w:val="000000"/>
        </w:rPr>
        <w:t xml:space="preserve"> (kHz)</w:t>
      </w:r>
    </w:p>
    <w:tbl>
      <w:tblPr>
        <w:tblW w:w="0" w:type="auto"/>
        <w:jc w:val="center"/>
        <w:tblLayout w:type="fixed"/>
        <w:tblCellMar>
          <w:left w:w="56" w:type="dxa"/>
          <w:right w:w="56" w:type="dxa"/>
        </w:tblCellMar>
        <w:tblLook w:val="0000" w:firstRow="0" w:lastRow="0" w:firstColumn="0" w:lastColumn="0" w:noHBand="0" w:noVBand="0"/>
      </w:tblPr>
      <w:tblGrid>
        <w:gridCol w:w="56"/>
        <w:gridCol w:w="863"/>
        <w:gridCol w:w="1032"/>
        <w:gridCol w:w="1032"/>
        <w:gridCol w:w="1032"/>
        <w:gridCol w:w="1032"/>
        <w:gridCol w:w="1032"/>
        <w:gridCol w:w="1032"/>
        <w:gridCol w:w="1032"/>
        <w:gridCol w:w="1202"/>
        <w:gridCol w:w="10"/>
      </w:tblGrid>
      <w:tr w:rsidR="00084F79" w:rsidTr="005064D8">
        <w:trPr>
          <w:gridAfter w:val="1"/>
          <w:wAfter w:w="10" w:type="dxa"/>
          <w:cantSplit/>
          <w:jc w:val="center"/>
        </w:trPr>
        <w:tc>
          <w:tcPr>
            <w:tcW w:w="919" w:type="dxa"/>
            <w:gridSpan w:val="2"/>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Groupe</w:t>
            </w:r>
          </w:p>
        </w:tc>
        <w:tc>
          <w:tcPr>
            <w:tcW w:w="103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Séries de</w:t>
            </w:r>
            <w:r>
              <w:br/>
              <w:t>voies</w:t>
            </w:r>
          </w:p>
        </w:tc>
        <w:tc>
          <w:tcPr>
            <w:tcW w:w="103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Bande des</w:t>
            </w:r>
            <w:r>
              <w:br/>
              <w:t>4 MHz</w:t>
            </w:r>
          </w:p>
        </w:tc>
        <w:tc>
          <w:tcPr>
            <w:tcW w:w="103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Bande des</w:t>
            </w:r>
            <w:r>
              <w:br/>
              <w:t>6 MHz</w:t>
            </w:r>
          </w:p>
        </w:tc>
        <w:tc>
          <w:tcPr>
            <w:tcW w:w="103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Bande des</w:t>
            </w:r>
            <w:r>
              <w:br/>
              <w:t>8 MHz</w:t>
            </w:r>
          </w:p>
        </w:tc>
        <w:tc>
          <w:tcPr>
            <w:tcW w:w="103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Bande des</w:t>
            </w:r>
            <w:r>
              <w:br/>
              <w:t>12 MHz</w:t>
            </w:r>
          </w:p>
        </w:tc>
        <w:tc>
          <w:tcPr>
            <w:tcW w:w="103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Bande des</w:t>
            </w:r>
            <w:r>
              <w:br/>
              <w:t>16 MHz</w:t>
            </w:r>
          </w:p>
        </w:tc>
        <w:tc>
          <w:tcPr>
            <w:tcW w:w="103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Bande des</w:t>
            </w:r>
            <w:r>
              <w:br/>
              <w:t>22 MHz</w:t>
            </w:r>
          </w:p>
        </w:tc>
        <w:tc>
          <w:tcPr>
            <w:tcW w:w="1202" w:type="dxa"/>
            <w:tcBorders>
              <w:top w:val="single" w:sz="6" w:space="0" w:color="auto"/>
              <w:left w:val="single" w:sz="6" w:space="0" w:color="auto"/>
              <w:bottom w:val="single" w:sz="6" w:space="0" w:color="auto"/>
              <w:right w:val="single" w:sz="6" w:space="0" w:color="auto"/>
            </w:tcBorders>
            <w:vAlign w:val="center"/>
          </w:tcPr>
          <w:p w:rsidR="00084F79" w:rsidRDefault="00084F79" w:rsidP="005064D8">
            <w:pPr>
              <w:pStyle w:val="Tablehead"/>
            </w:pPr>
            <w:r>
              <w:t>Bande des</w:t>
            </w:r>
            <w:r>
              <w:br/>
              <w:t>25/26 MHz</w:t>
            </w:r>
          </w:p>
        </w:tc>
      </w:tr>
      <w:tr w:rsidR="00084F79" w:rsidTr="0017037B">
        <w:trPr>
          <w:gridAfter w:val="1"/>
          <w:wAfter w:w="10" w:type="dxa"/>
          <w:cantSplit/>
          <w:jc w:val="center"/>
        </w:trPr>
        <w:tc>
          <w:tcPr>
            <w:tcW w:w="919" w:type="dxa"/>
            <w:gridSpan w:val="2"/>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I</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 </w:t>
            </w:r>
            <w:r>
              <w:t>1</w:t>
            </w:r>
            <w:r>
              <w:br/>
            </w:r>
            <w:r>
              <w:t> </w:t>
            </w:r>
            <w:r>
              <w:t>2</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4</w:t>
            </w:r>
            <w:r w:rsidRPr="00DA0A95">
              <w:t> </w:t>
            </w:r>
            <w:r>
              <w:t>182</w:t>
            </w:r>
            <w:r>
              <w:br/>
              <w:t>4</w:t>
            </w:r>
            <w:r w:rsidRPr="00DA0A95">
              <w:t> </w:t>
            </w:r>
            <w:r>
              <w:t>182,5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6</w:t>
            </w:r>
            <w:r w:rsidRPr="00DA0A95">
              <w:t> </w:t>
            </w:r>
            <w:r>
              <w:t>277</w:t>
            </w:r>
            <w:r>
              <w:br/>
              <w:t>6</w:t>
            </w:r>
            <w:r w:rsidRPr="00DA0A95">
              <w:t> </w:t>
            </w:r>
            <w:r>
              <w:t>277,5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8</w:t>
            </w:r>
            <w:r w:rsidRPr="00DA0A95">
              <w:t> </w:t>
            </w:r>
            <w:r>
              <w:t>366</w:t>
            </w:r>
            <w:r>
              <w:br/>
              <w:t>8</w:t>
            </w:r>
            <w:r w:rsidRPr="00DA0A95">
              <w:t> </w:t>
            </w:r>
            <w:r>
              <w:t>366,5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12</w:t>
            </w:r>
            <w:r w:rsidRPr="00DA0A95">
              <w:t> </w:t>
            </w:r>
            <w:r>
              <w:t>550</w:t>
            </w:r>
            <w:r>
              <w:br/>
              <w:t>12</w:t>
            </w:r>
            <w:r w:rsidRPr="00DA0A95">
              <w:t> </w:t>
            </w:r>
            <w:r>
              <w:t>550,5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16</w:t>
            </w:r>
            <w:r w:rsidRPr="00DA0A95">
              <w:t> </w:t>
            </w:r>
            <w:r>
              <w:t>734</w:t>
            </w:r>
            <w:r>
              <w:br/>
              <w:t>16</w:t>
            </w:r>
            <w:r w:rsidRPr="00DA0A95">
              <w:t> </w:t>
            </w:r>
            <w:r>
              <w:t>734,5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22</w:t>
            </w:r>
            <w:r w:rsidRPr="00DA0A95">
              <w:t> </w:t>
            </w:r>
            <w:r>
              <w:t>279,5</w:t>
            </w:r>
            <w:r>
              <w:br/>
              <w:t>22</w:t>
            </w:r>
            <w:r w:rsidRPr="00DA0A95">
              <w:t> </w:t>
            </w:r>
            <w:r>
              <w:t>280</w:t>
            </w:r>
          </w:p>
        </w:tc>
        <w:tc>
          <w:tcPr>
            <w:tcW w:w="120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Voie A</w:t>
            </w:r>
            <w:r>
              <w:br/>
              <w:t>25</w:t>
            </w:r>
            <w:r>
              <w:rPr>
                <w:rFonts w:ascii="Tms Rmn" w:hAnsi="Tms Rmn"/>
                <w:sz w:val="12"/>
              </w:rPr>
              <w:t> </w:t>
            </w:r>
            <w:r>
              <w:t>171,5</w:t>
            </w:r>
            <w:r>
              <w:br/>
              <w:t xml:space="preserve">Groupes I </w:t>
            </w:r>
            <w:r>
              <w:br/>
              <w:t>et II</w:t>
            </w:r>
          </w:p>
        </w:tc>
      </w:tr>
      <w:tr w:rsidR="00084F79" w:rsidTr="0017037B">
        <w:trPr>
          <w:gridAfter w:val="1"/>
          <w:wAfter w:w="10" w:type="dxa"/>
          <w:cantSplit/>
          <w:jc w:val="center"/>
        </w:trPr>
        <w:tc>
          <w:tcPr>
            <w:tcW w:w="919" w:type="dxa"/>
            <w:gridSpan w:val="2"/>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Voie commune</w:t>
            </w:r>
            <w:r>
              <w:br/>
              <w:t>Voie</w:t>
            </w:r>
            <w:r>
              <w:br/>
              <w:t>commune</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br/>
            </w:r>
            <w:r>
              <w:t> </w:t>
            </w:r>
            <w:r>
              <w:t>3</w:t>
            </w:r>
            <w:r>
              <w:br/>
            </w:r>
            <w:r>
              <w:br/>
            </w:r>
            <w:r>
              <w:t> </w:t>
            </w:r>
            <w:r>
              <w:t>4</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br/>
              <w:t>4</w:t>
            </w:r>
            <w:r w:rsidRPr="00DA0A95">
              <w:t> </w:t>
            </w:r>
            <w:r>
              <w:t>184</w:t>
            </w:r>
            <w:r>
              <w:br/>
            </w:r>
            <w:r>
              <w:br/>
              <w:t>4</w:t>
            </w:r>
            <w:r w:rsidRPr="00DA0A95">
              <w:t> </w:t>
            </w:r>
            <w:r>
              <w:t>184,5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br/>
              <w:t>6</w:t>
            </w:r>
            <w:r w:rsidRPr="00DA0A95">
              <w:t> </w:t>
            </w:r>
            <w:r>
              <w:t>276</w:t>
            </w:r>
            <w:r>
              <w:br/>
            </w:r>
            <w:r>
              <w:br/>
              <w:t>6</w:t>
            </w:r>
            <w:r w:rsidRPr="00DA0A95">
              <w:t> </w:t>
            </w:r>
            <w:r>
              <w:t>276,5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br/>
              <w:t>8</w:t>
            </w:r>
            <w:r w:rsidRPr="00DA0A95">
              <w:t> </w:t>
            </w:r>
            <w:r>
              <w:t>368</w:t>
            </w:r>
            <w:r>
              <w:br/>
            </w:r>
            <w:r>
              <w:br/>
              <w:t>8</w:t>
            </w:r>
            <w:r w:rsidRPr="00DA0A95">
              <w:t> </w:t>
            </w:r>
            <w:r>
              <w:t>369</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br/>
              <w:t>12</w:t>
            </w:r>
            <w:r w:rsidRPr="00DA0A95">
              <w:t> </w:t>
            </w:r>
            <w:r>
              <w:t>552</w:t>
            </w:r>
            <w:r>
              <w:br/>
            </w:r>
            <w:r>
              <w:br/>
              <w:t>12</w:t>
            </w:r>
            <w:r w:rsidRPr="00DA0A95">
              <w:t> </w:t>
            </w:r>
            <w:r>
              <w:t>553,5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br/>
              <w:t>16</w:t>
            </w:r>
            <w:r w:rsidRPr="00DA0A95">
              <w:t> </w:t>
            </w:r>
            <w:r>
              <w:t>736</w:t>
            </w:r>
            <w:r>
              <w:br/>
            </w:r>
            <w:r>
              <w:br/>
              <w:t>16</w:t>
            </w:r>
            <w:r w:rsidRPr="00DA0A95">
              <w:t> </w:t>
            </w:r>
            <w:r>
              <w:t>738</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br/>
              <w:t>22</w:t>
            </w:r>
            <w:r w:rsidRPr="00DA0A95">
              <w:t> </w:t>
            </w:r>
            <w:r>
              <w:t>280,5</w:t>
            </w:r>
            <w:r>
              <w:br/>
            </w:r>
            <w:r>
              <w:br/>
              <w:t>22</w:t>
            </w:r>
            <w:r w:rsidRPr="00DA0A95">
              <w:t> </w:t>
            </w:r>
            <w:r>
              <w:t>281</w:t>
            </w:r>
          </w:p>
        </w:tc>
        <w:tc>
          <w:tcPr>
            <w:tcW w:w="120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Voie</w:t>
            </w:r>
            <w:r>
              <w:br/>
              <w:t>commune C</w:t>
            </w:r>
            <w:r>
              <w:br/>
              <w:t>25 172</w:t>
            </w:r>
          </w:p>
        </w:tc>
      </w:tr>
      <w:tr w:rsidR="00084F79" w:rsidTr="0017037B">
        <w:trPr>
          <w:gridAfter w:val="1"/>
          <w:wAfter w:w="10" w:type="dxa"/>
          <w:cantSplit/>
          <w:jc w:val="center"/>
        </w:trPr>
        <w:tc>
          <w:tcPr>
            <w:tcW w:w="919" w:type="dxa"/>
            <w:gridSpan w:val="2"/>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II</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 </w:t>
            </w:r>
            <w:r>
              <w:t>5</w:t>
            </w:r>
            <w:r>
              <w:br/>
            </w:r>
            <w:r>
              <w:t> </w:t>
            </w:r>
            <w:r>
              <w:t>6</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4</w:t>
            </w:r>
            <w:r w:rsidRPr="00DA0A95">
              <w:t> </w:t>
            </w:r>
            <w:r>
              <w:t>183</w:t>
            </w:r>
            <w:r>
              <w:br/>
              <w:t>4</w:t>
            </w:r>
            <w:r w:rsidRPr="00DA0A95">
              <w:t> </w:t>
            </w:r>
            <w:r>
              <w:t>183,5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6</w:t>
            </w:r>
            <w:r w:rsidRPr="00DA0A95">
              <w:t> </w:t>
            </w:r>
            <w:r>
              <w:t>278</w:t>
            </w:r>
            <w:r>
              <w:br/>
              <w:t>6</w:t>
            </w:r>
            <w:r w:rsidRPr="00DA0A95">
              <w:t> </w:t>
            </w:r>
            <w:r>
              <w:t>278,5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8</w:t>
            </w:r>
            <w:r w:rsidRPr="00DA0A95">
              <w:t> </w:t>
            </w:r>
            <w:r>
              <w:t>367</w:t>
            </w:r>
            <w:r>
              <w:br/>
              <w:t>8</w:t>
            </w:r>
            <w:r w:rsidRPr="00DA0A95">
              <w:t> </w:t>
            </w:r>
            <w:r>
              <w:t>367,5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12</w:t>
            </w:r>
            <w:r w:rsidRPr="00DA0A95">
              <w:t> </w:t>
            </w:r>
            <w:r>
              <w:t>551</w:t>
            </w:r>
            <w:r>
              <w:br/>
              <w:t>12</w:t>
            </w:r>
            <w:r w:rsidRPr="00DA0A95">
              <w:t> </w:t>
            </w:r>
            <w:r>
              <w:t>551,5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16</w:t>
            </w:r>
            <w:r w:rsidRPr="00DA0A95">
              <w:t> </w:t>
            </w:r>
            <w:r>
              <w:t>735</w:t>
            </w:r>
            <w:r>
              <w:br/>
              <w:t>16</w:t>
            </w:r>
            <w:r w:rsidRPr="00DA0A95">
              <w:t> </w:t>
            </w:r>
            <w:r>
              <w:t>735,5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22</w:t>
            </w:r>
            <w:r w:rsidRPr="00DA0A95">
              <w:t> </w:t>
            </w:r>
            <w:r>
              <w:t>281,5</w:t>
            </w:r>
            <w:r>
              <w:br/>
              <w:t>22</w:t>
            </w:r>
            <w:r w:rsidRPr="00DA0A95">
              <w:t> </w:t>
            </w:r>
            <w:r>
              <w:t>282</w:t>
            </w:r>
          </w:p>
        </w:tc>
        <w:tc>
          <w:tcPr>
            <w:tcW w:w="1202" w:type="dxa"/>
            <w:tcBorders>
              <w:top w:val="single" w:sz="6" w:space="0" w:color="auto"/>
              <w:left w:val="single" w:sz="6" w:space="0" w:color="auto"/>
              <w:right w:val="single" w:sz="6" w:space="0" w:color="auto"/>
            </w:tcBorders>
          </w:tcPr>
          <w:p w:rsidR="00084F79" w:rsidRDefault="00084F79" w:rsidP="00235B98">
            <w:pPr>
              <w:pStyle w:val="Tabletext"/>
              <w:jc w:val="center"/>
            </w:pPr>
            <w:r>
              <w:t>Voie A</w:t>
            </w:r>
            <w:r>
              <w:br/>
              <w:t>25</w:t>
            </w:r>
            <w:r>
              <w:rPr>
                <w:rFonts w:ascii="Tms Rmn" w:hAnsi="Tms Rmn"/>
                <w:sz w:val="12"/>
              </w:rPr>
              <w:t> </w:t>
            </w:r>
            <w:r>
              <w:t>171,5</w:t>
            </w:r>
            <w:r>
              <w:br/>
              <w:t xml:space="preserve">Groupes I </w:t>
            </w:r>
            <w:r>
              <w:br/>
              <w:t>et II</w:t>
            </w:r>
          </w:p>
        </w:tc>
      </w:tr>
      <w:tr w:rsidR="00084F79" w:rsidTr="0017037B">
        <w:trPr>
          <w:gridAfter w:val="1"/>
          <w:wAfter w:w="10" w:type="dxa"/>
          <w:cantSplit/>
          <w:jc w:val="center"/>
        </w:trPr>
        <w:tc>
          <w:tcPr>
            <w:tcW w:w="919" w:type="dxa"/>
            <w:gridSpan w:val="2"/>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III</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 </w:t>
            </w:r>
            <w:r>
              <w:t>7</w:t>
            </w:r>
            <w:r>
              <w:br/>
            </w:r>
            <w:r>
              <w:t> </w:t>
            </w:r>
            <w:r>
              <w:t>8</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4</w:t>
            </w:r>
            <w:r w:rsidRPr="00DA0A95">
              <w:t> </w:t>
            </w:r>
            <w:r>
              <w:t>185</w:t>
            </w:r>
            <w:r>
              <w:br/>
              <w:t>4</w:t>
            </w:r>
            <w:r w:rsidRPr="00DA0A95">
              <w:t> </w:t>
            </w:r>
            <w:r>
              <w:t>185,5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6</w:t>
            </w:r>
            <w:r w:rsidRPr="00DA0A95">
              <w:t> </w:t>
            </w:r>
            <w:r>
              <w:t>279</w:t>
            </w:r>
            <w:r>
              <w:br/>
              <w:t>6</w:t>
            </w:r>
            <w:r w:rsidRPr="00DA0A95">
              <w:t> </w:t>
            </w:r>
            <w:r>
              <w:t>279,5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8</w:t>
            </w:r>
            <w:r w:rsidRPr="00DA0A95">
              <w:t> </w:t>
            </w:r>
            <w:r>
              <w:t>368,5</w:t>
            </w:r>
            <w:r>
              <w:br/>
              <w:t>8</w:t>
            </w:r>
            <w:r w:rsidRPr="00DA0A95">
              <w:t> </w:t>
            </w:r>
            <w:r>
              <w:t>369,5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12</w:t>
            </w:r>
            <w:r w:rsidRPr="00DA0A95">
              <w:t> </w:t>
            </w:r>
            <w:r>
              <w:t>552,5</w:t>
            </w:r>
            <w:r>
              <w:br/>
              <w:t>12</w:t>
            </w:r>
            <w:r w:rsidRPr="00DA0A95">
              <w:t> </w:t>
            </w:r>
            <w:r>
              <w:t>553</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16</w:t>
            </w:r>
            <w:r w:rsidRPr="00DA0A95">
              <w:t> </w:t>
            </w:r>
            <w:r>
              <w:t>736,5</w:t>
            </w:r>
            <w:r>
              <w:br/>
              <w:t>16</w:t>
            </w:r>
            <w:r w:rsidRPr="00DA0A95">
              <w:t> </w:t>
            </w:r>
            <w:r>
              <w:t>737</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22</w:t>
            </w:r>
            <w:r w:rsidRPr="00DA0A95">
              <w:t> </w:t>
            </w:r>
            <w:r>
              <w:t>282,5</w:t>
            </w:r>
            <w:r>
              <w:br/>
              <w:t>22</w:t>
            </w:r>
            <w:r w:rsidRPr="00DA0A95">
              <w:t> </w:t>
            </w:r>
            <w:r>
              <w:t>283</w:t>
            </w:r>
          </w:p>
        </w:tc>
        <w:tc>
          <w:tcPr>
            <w:tcW w:w="1202" w:type="dxa"/>
            <w:tcBorders>
              <w:top w:val="single" w:sz="6" w:space="0" w:color="auto"/>
              <w:left w:val="single" w:sz="6" w:space="0" w:color="auto"/>
              <w:right w:val="single" w:sz="6" w:space="0" w:color="auto"/>
            </w:tcBorders>
          </w:tcPr>
          <w:p w:rsidR="00084F79" w:rsidRDefault="00084F79" w:rsidP="00235B98">
            <w:pPr>
              <w:pStyle w:val="Tabletext"/>
              <w:jc w:val="center"/>
            </w:pPr>
            <w:r>
              <w:t>Voie B</w:t>
            </w:r>
            <w:r>
              <w:br/>
              <w:t>25</w:t>
            </w:r>
            <w:r>
              <w:rPr>
                <w:rFonts w:ascii="Tms Rmn" w:hAnsi="Tms Rmn"/>
                <w:sz w:val="12"/>
              </w:rPr>
              <w:t> </w:t>
            </w:r>
            <w:r>
              <w:t>172,5</w:t>
            </w:r>
          </w:p>
        </w:tc>
      </w:tr>
      <w:tr w:rsidR="00084F79" w:rsidTr="0017037B">
        <w:trPr>
          <w:gridAfter w:val="1"/>
          <w:wAfter w:w="10" w:type="dxa"/>
          <w:cantSplit/>
          <w:jc w:val="center"/>
        </w:trPr>
        <w:tc>
          <w:tcPr>
            <w:tcW w:w="919" w:type="dxa"/>
            <w:gridSpan w:val="2"/>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IV</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jc w:val="center"/>
            </w:pPr>
            <w:r>
              <w:t> </w:t>
            </w:r>
            <w:r>
              <w:t>9</w:t>
            </w:r>
            <w:r>
              <w:br/>
              <w:t>10</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4</w:t>
            </w:r>
            <w:r w:rsidRPr="00DA0A95">
              <w:t> </w:t>
            </w:r>
            <w:r>
              <w:t>186</w:t>
            </w:r>
            <w:r>
              <w:br/>
              <w:t>4</w:t>
            </w:r>
            <w:r w:rsidRPr="00DA0A95">
              <w:t> </w:t>
            </w:r>
            <w:r>
              <w:t>186,5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6</w:t>
            </w:r>
            <w:r w:rsidRPr="00DA0A95">
              <w:t> </w:t>
            </w:r>
            <w:r>
              <w:t>280</w:t>
            </w:r>
            <w:r>
              <w:br/>
              <w:t>6</w:t>
            </w:r>
            <w:r w:rsidRPr="00DA0A95">
              <w:t> </w:t>
            </w:r>
            <w:r>
              <w:t>280,5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8</w:t>
            </w:r>
            <w:r w:rsidRPr="00DA0A95">
              <w:t> </w:t>
            </w:r>
            <w:r>
              <w:t>370</w:t>
            </w:r>
            <w:r>
              <w:br/>
              <w:t>8</w:t>
            </w:r>
            <w:r w:rsidRPr="00DA0A95">
              <w:t> </w:t>
            </w:r>
            <w:r>
              <w:t>370,5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12</w:t>
            </w:r>
            <w:r w:rsidRPr="00DA0A95">
              <w:t> </w:t>
            </w:r>
            <w:r>
              <w:t>554</w:t>
            </w:r>
            <w:r>
              <w:br/>
              <w:t>12</w:t>
            </w:r>
            <w:r w:rsidRPr="00DA0A95">
              <w:t> </w:t>
            </w:r>
            <w:r>
              <w:t>554,5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16</w:t>
            </w:r>
            <w:r w:rsidRPr="00DA0A95">
              <w:t> </w:t>
            </w:r>
            <w:r>
              <w:t>737,5</w:t>
            </w:r>
            <w:r>
              <w:br/>
              <w:t>16</w:t>
            </w:r>
            <w:r w:rsidRPr="00DA0A95">
              <w:t> </w:t>
            </w:r>
            <w:r>
              <w:t>738,5</w:t>
            </w:r>
          </w:p>
        </w:tc>
        <w:tc>
          <w:tcPr>
            <w:tcW w:w="1032"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ind w:left="113"/>
            </w:pPr>
            <w:r>
              <w:t>22</w:t>
            </w:r>
            <w:r w:rsidRPr="00DA0A95">
              <w:t> </w:t>
            </w:r>
            <w:r>
              <w:t>283,5</w:t>
            </w:r>
            <w:r>
              <w:br/>
              <w:t>22</w:t>
            </w:r>
            <w:r w:rsidRPr="00DA0A95">
              <w:t> </w:t>
            </w:r>
            <w:r>
              <w:t>284</w:t>
            </w:r>
          </w:p>
        </w:tc>
        <w:tc>
          <w:tcPr>
            <w:tcW w:w="1202" w:type="dxa"/>
            <w:tcBorders>
              <w:left w:val="single" w:sz="6" w:space="0" w:color="auto"/>
              <w:bottom w:val="single" w:sz="6" w:space="0" w:color="auto"/>
              <w:right w:val="single" w:sz="6" w:space="0" w:color="auto"/>
            </w:tcBorders>
          </w:tcPr>
          <w:p w:rsidR="00084F79" w:rsidRDefault="00084F79" w:rsidP="00235B98">
            <w:pPr>
              <w:pStyle w:val="Tabletext"/>
              <w:jc w:val="center"/>
            </w:pPr>
            <w:r>
              <w:t>Groupes III</w:t>
            </w:r>
            <w:r>
              <w:br/>
              <w:t>et IV</w:t>
            </w:r>
          </w:p>
        </w:tc>
      </w:tr>
      <w:tr w:rsidR="00084F79" w:rsidTr="0017037B">
        <w:tblPrEx>
          <w:tblCellMar>
            <w:left w:w="0" w:type="dxa"/>
            <w:right w:w="0" w:type="dxa"/>
          </w:tblCellMar>
        </w:tblPrEx>
        <w:trPr>
          <w:gridBefore w:val="1"/>
          <w:wBefore w:w="56" w:type="dxa"/>
          <w:cantSplit/>
          <w:jc w:val="center"/>
        </w:trPr>
        <w:tc>
          <w:tcPr>
            <w:tcW w:w="9299" w:type="dxa"/>
            <w:gridSpan w:val="10"/>
          </w:tcPr>
          <w:p w:rsidR="00084F79" w:rsidRDefault="00084F79" w:rsidP="008445B6">
            <w:pPr>
              <w:pStyle w:val="Tablelegend"/>
            </w:pPr>
            <w:r w:rsidRPr="00DA0A95">
              <w:t>*</w:t>
            </w:r>
            <w:r>
              <w:tab/>
              <w:t>Largeur des voies dans chaque bande: 0,5 kHz.</w:t>
            </w:r>
          </w:p>
          <w:p w:rsidR="00084F79" w:rsidRDefault="00084F79" w:rsidP="008445B6">
            <w:pPr>
              <w:pStyle w:val="Tablelegend"/>
            </w:pPr>
            <w:r>
              <w:t>NOTES</w:t>
            </w:r>
          </w:p>
          <w:p w:rsidR="00084F79" w:rsidRDefault="00084F79" w:rsidP="00E33AE6">
            <w:pPr>
              <w:pStyle w:val="Tablelegend"/>
              <w:ind w:left="567" w:hanging="567"/>
            </w:pPr>
            <w:r w:rsidRPr="00E33AE6">
              <w:rPr>
                <w:vertAlign w:val="superscript"/>
              </w:rPr>
              <w:t>1</w:t>
            </w:r>
            <w:r>
              <w:tab/>
              <w:t>Seules les voies communes dans les bandes des 4, 6, 8, 12 et 16 MHz pour la télégraphie Morse de classe A1A sont en relation harmonique.</w:t>
            </w:r>
          </w:p>
          <w:p w:rsidR="00084F79" w:rsidRDefault="00084F79" w:rsidP="00E33AE6">
            <w:pPr>
              <w:pStyle w:val="Tablelegend"/>
              <w:ind w:left="567" w:hanging="567"/>
            </w:pPr>
            <w:r w:rsidRPr="00E33AE6">
              <w:rPr>
                <w:vertAlign w:val="superscript"/>
              </w:rPr>
              <w:t>2</w:t>
            </w:r>
            <w:r>
              <w:tab/>
              <w:t>Il convient que les administrations n'assignent les fréquences figurant dans le présent Appendice qu'aux stations de navire équipées d'oscillateurs commandés par quartz.</w:t>
            </w:r>
          </w:p>
          <w:p w:rsidR="00084F79" w:rsidRDefault="00084F79" w:rsidP="00E33AE6">
            <w:pPr>
              <w:pStyle w:val="Tablelegend"/>
              <w:ind w:left="567" w:hanging="567"/>
            </w:pPr>
            <w:r w:rsidRPr="00E33AE6">
              <w:rPr>
                <w:vertAlign w:val="superscript"/>
              </w:rPr>
              <w:t>3</w:t>
            </w:r>
            <w:r>
              <w:tab/>
              <w:t>Toutefois, les administrations peuvent subdiviser chaque voie de groupe et chaque voie commune appropriées en fréquences d'appel déterminées sur chaque largeur de 100 Hz entière dans la voie et assigner ces fréquences discrètes à des navires équipés d'émetteurs à synthétiseurs de fréquence.</w:t>
            </w:r>
          </w:p>
        </w:tc>
      </w:tr>
    </w:tbl>
    <w:p w:rsidR="00F10AC6" w:rsidRDefault="00F10AC6" w:rsidP="00F10AC6">
      <w:pPr>
        <w:pStyle w:val="Tablefin"/>
        <w:rPr>
          <w:color w:val="000000"/>
        </w:rPr>
      </w:pPr>
    </w:p>
    <w:p w:rsidR="00084F79" w:rsidRPr="00F10AC6" w:rsidRDefault="00084F79" w:rsidP="00F10AC6">
      <w:pPr>
        <w:pStyle w:val="Headingi"/>
        <w:spacing w:after="120"/>
        <w:rPr>
          <w:sz w:val="20"/>
        </w:rPr>
      </w:pPr>
      <w:r w:rsidRPr="00F10AC6">
        <w:rPr>
          <w:sz w:val="20"/>
        </w:rPr>
        <w:t>Exemples de subdivision des voies (fréquences centrales soulignées)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
        <w:gridCol w:w="1160"/>
        <w:gridCol w:w="1304"/>
        <w:gridCol w:w="1304"/>
        <w:gridCol w:w="1304"/>
        <w:gridCol w:w="1304"/>
        <w:gridCol w:w="1304"/>
        <w:gridCol w:w="1304"/>
        <w:gridCol w:w="129"/>
      </w:tblGrid>
      <w:tr w:rsidR="00084F79" w:rsidTr="00F10AC6">
        <w:trPr>
          <w:gridAfter w:val="1"/>
          <w:wAfter w:w="129" w:type="dxa"/>
          <w:jc w:val="center"/>
        </w:trPr>
        <w:tc>
          <w:tcPr>
            <w:tcW w:w="1202" w:type="dxa"/>
            <w:gridSpan w:val="2"/>
          </w:tcPr>
          <w:p w:rsidR="00084F79" w:rsidRDefault="00084F79" w:rsidP="00BC14FE">
            <w:pPr>
              <w:pStyle w:val="Tabletext"/>
              <w:spacing w:before="120" w:after="120"/>
              <w:ind w:left="227"/>
            </w:pPr>
            <w:r>
              <w:t>4</w:t>
            </w:r>
            <w:r w:rsidRPr="00DA0A95">
              <w:t> </w:t>
            </w:r>
            <w:r>
              <w:t>181,8</w:t>
            </w:r>
            <w:r>
              <w:br/>
              <w:t>4</w:t>
            </w:r>
            <w:r w:rsidRPr="00DA0A95">
              <w:t> </w:t>
            </w:r>
            <w:r>
              <w:t>181,9</w:t>
            </w:r>
            <w:r>
              <w:br/>
            </w:r>
            <w:r>
              <w:rPr>
                <w:u w:val="single"/>
              </w:rPr>
              <w:t>4</w:t>
            </w:r>
            <w:r w:rsidR="00BC14FE">
              <w:rPr>
                <w:u w:val="single"/>
              </w:rPr>
              <w:t xml:space="preserve"> </w:t>
            </w:r>
            <w:r>
              <w:rPr>
                <w:u w:val="single"/>
              </w:rPr>
              <w:t>182</w:t>
            </w:r>
            <w:r>
              <w:br/>
              <w:t>4</w:t>
            </w:r>
            <w:r w:rsidRPr="00DA0A95">
              <w:t> </w:t>
            </w:r>
            <w:r>
              <w:t>182,1</w:t>
            </w:r>
            <w:r>
              <w:br/>
              <w:t>4</w:t>
            </w:r>
            <w:r w:rsidRPr="00DA0A95">
              <w:t> </w:t>
            </w:r>
            <w:r>
              <w:t>182,2</w:t>
            </w:r>
          </w:p>
        </w:tc>
        <w:tc>
          <w:tcPr>
            <w:tcW w:w="1304" w:type="dxa"/>
          </w:tcPr>
          <w:p w:rsidR="00084F79" w:rsidRDefault="00084F79" w:rsidP="00802EED">
            <w:pPr>
              <w:pStyle w:val="Tabletext"/>
              <w:spacing w:before="120" w:after="120"/>
              <w:ind w:left="227"/>
            </w:pPr>
            <w:r>
              <w:t>6</w:t>
            </w:r>
            <w:r w:rsidRPr="00DA0A95">
              <w:t> </w:t>
            </w:r>
            <w:r>
              <w:t>276,8</w:t>
            </w:r>
            <w:r>
              <w:br/>
              <w:t>6</w:t>
            </w:r>
            <w:r w:rsidRPr="00DA0A95">
              <w:t> </w:t>
            </w:r>
            <w:r>
              <w:t>276,9</w:t>
            </w:r>
            <w:r>
              <w:br/>
            </w:r>
            <w:r>
              <w:rPr>
                <w:u w:val="single"/>
              </w:rPr>
              <w:t>6</w:t>
            </w:r>
            <w:r w:rsidR="00BC14FE">
              <w:rPr>
                <w:u w:val="single"/>
              </w:rPr>
              <w:t xml:space="preserve"> </w:t>
            </w:r>
            <w:r>
              <w:rPr>
                <w:u w:val="single"/>
              </w:rPr>
              <w:t>277</w:t>
            </w:r>
            <w:r>
              <w:br/>
              <w:t>6</w:t>
            </w:r>
            <w:r w:rsidRPr="00DA0A95">
              <w:t> </w:t>
            </w:r>
            <w:r>
              <w:t>277,1</w:t>
            </w:r>
            <w:r>
              <w:br/>
              <w:t>6</w:t>
            </w:r>
            <w:r w:rsidRPr="00DA0A95">
              <w:t> </w:t>
            </w:r>
            <w:r>
              <w:t>277,2</w:t>
            </w:r>
          </w:p>
        </w:tc>
        <w:tc>
          <w:tcPr>
            <w:tcW w:w="1304" w:type="dxa"/>
          </w:tcPr>
          <w:p w:rsidR="00084F79" w:rsidRDefault="00084F79" w:rsidP="00BC14FE">
            <w:pPr>
              <w:pStyle w:val="Tabletext"/>
              <w:spacing w:before="120" w:after="120"/>
              <w:ind w:left="227"/>
            </w:pPr>
            <w:r>
              <w:t>8</w:t>
            </w:r>
            <w:r w:rsidRPr="00DA0A95">
              <w:t> </w:t>
            </w:r>
            <w:r>
              <w:t>365,8</w:t>
            </w:r>
            <w:r>
              <w:br/>
              <w:t>8</w:t>
            </w:r>
            <w:r w:rsidRPr="00DA0A95">
              <w:t> </w:t>
            </w:r>
            <w:r>
              <w:t>365,9</w:t>
            </w:r>
            <w:r>
              <w:br/>
            </w:r>
            <w:r>
              <w:rPr>
                <w:u w:val="single"/>
              </w:rPr>
              <w:t>8</w:t>
            </w:r>
            <w:ins w:id="1" w:author="saxod" w:date="2011-04-06T16:16:00Z">
              <w:r w:rsidR="00BC14FE">
                <w:rPr>
                  <w:u w:val="single"/>
                </w:rPr>
                <w:t xml:space="preserve"> </w:t>
              </w:r>
            </w:ins>
            <w:r>
              <w:rPr>
                <w:u w:val="single"/>
              </w:rPr>
              <w:t>366</w:t>
            </w:r>
            <w:r>
              <w:br/>
              <w:t>8</w:t>
            </w:r>
            <w:r w:rsidRPr="00DA0A95">
              <w:t> </w:t>
            </w:r>
            <w:r>
              <w:t>366,1</w:t>
            </w:r>
            <w:r>
              <w:br/>
              <w:t>8</w:t>
            </w:r>
            <w:r w:rsidRPr="00DA0A95">
              <w:t> </w:t>
            </w:r>
            <w:r>
              <w:t>366,2</w:t>
            </w:r>
          </w:p>
        </w:tc>
        <w:tc>
          <w:tcPr>
            <w:tcW w:w="1304" w:type="dxa"/>
          </w:tcPr>
          <w:p w:rsidR="00084F79" w:rsidRDefault="00084F79" w:rsidP="00BC14FE">
            <w:pPr>
              <w:pStyle w:val="Tabletext"/>
              <w:spacing w:before="120" w:after="120"/>
              <w:ind w:left="227"/>
            </w:pPr>
            <w:r>
              <w:t>12</w:t>
            </w:r>
            <w:r w:rsidRPr="00DA0A95">
              <w:t> </w:t>
            </w:r>
            <w:r>
              <w:t>549,8</w:t>
            </w:r>
            <w:r>
              <w:br/>
              <w:t>12</w:t>
            </w:r>
            <w:r w:rsidRPr="00DA0A95">
              <w:t> </w:t>
            </w:r>
            <w:r>
              <w:t>549,9</w:t>
            </w:r>
            <w:r>
              <w:br/>
            </w:r>
            <w:r>
              <w:rPr>
                <w:u w:val="single"/>
              </w:rPr>
              <w:t>12</w:t>
            </w:r>
            <w:r w:rsidR="00BC14FE">
              <w:rPr>
                <w:u w:val="single"/>
              </w:rPr>
              <w:t xml:space="preserve"> </w:t>
            </w:r>
            <w:r>
              <w:rPr>
                <w:u w:val="single"/>
              </w:rPr>
              <w:t>550</w:t>
            </w:r>
            <w:r>
              <w:br/>
              <w:t>12</w:t>
            </w:r>
            <w:r w:rsidRPr="00DA0A95">
              <w:t> </w:t>
            </w:r>
            <w:r>
              <w:t>550,1</w:t>
            </w:r>
            <w:r>
              <w:br/>
              <w:t>12</w:t>
            </w:r>
            <w:r w:rsidRPr="00DA0A95">
              <w:t> </w:t>
            </w:r>
            <w:r>
              <w:t>550,2</w:t>
            </w:r>
          </w:p>
        </w:tc>
        <w:tc>
          <w:tcPr>
            <w:tcW w:w="1304" w:type="dxa"/>
          </w:tcPr>
          <w:p w:rsidR="00084F79" w:rsidRDefault="00084F79" w:rsidP="00235B98">
            <w:pPr>
              <w:pStyle w:val="Tabletext"/>
              <w:spacing w:before="120" w:after="120"/>
              <w:ind w:left="227"/>
            </w:pPr>
            <w:r>
              <w:t>16</w:t>
            </w:r>
            <w:r w:rsidRPr="00DA0A95">
              <w:t> </w:t>
            </w:r>
            <w:r>
              <w:t>733,8</w:t>
            </w:r>
            <w:r>
              <w:br/>
              <w:t>16</w:t>
            </w:r>
            <w:r w:rsidRPr="00DA0A95">
              <w:t> </w:t>
            </w:r>
            <w:r>
              <w:t>733,9</w:t>
            </w:r>
            <w:r>
              <w:br/>
            </w:r>
            <w:r>
              <w:rPr>
                <w:u w:val="single"/>
              </w:rPr>
              <w:t>16</w:t>
            </w:r>
            <w:r w:rsidR="00BC14FE">
              <w:rPr>
                <w:u w:val="single"/>
              </w:rPr>
              <w:t xml:space="preserve"> </w:t>
            </w:r>
            <w:r>
              <w:rPr>
                <w:u w:val="single"/>
              </w:rPr>
              <w:t>734</w:t>
            </w:r>
            <w:r>
              <w:br/>
              <w:t>16</w:t>
            </w:r>
            <w:r w:rsidRPr="00DA0A95">
              <w:t> </w:t>
            </w:r>
            <w:r>
              <w:t>734,1</w:t>
            </w:r>
            <w:r>
              <w:br/>
              <w:t>16</w:t>
            </w:r>
            <w:r w:rsidRPr="00DA0A95">
              <w:t> </w:t>
            </w:r>
            <w:r>
              <w:t>734,2</w:t>
            </w:r>
          </w:p>
        </w:tc>
        <w:tc>
          <w:tcPr>
            <w:tcW w:w="1304" w:type="dxa"/>
          </w:tcPr>
          <w:p w:rsidR="00084F79" w:rsidRDefault="00084F79" w:rsidP="00235B98">
            <w:pPr>
              <w:pStyle w:val="Tabletext"/>
              <w:spacing w:before="120" w:after="120"/>
              <w:ind w:left="227"/>
            </w:pPr>
            <w:r>
              <w:t>22</w:t>
            </w:r>
            <w:r w:rsidRPr="00DA0A95">
              <w:t> </w:t>
            </w:r>
            <w:r>
              <w:t>279,3</w:t>
            </w:r>
            <w:r>
              <w:br/>
              <w:t>22</w:t>
            </w:r>
            <w:r w:rsidRPr="00DA0A95">
              <w:t> </w:t>
            </w:r>
            <w:r>
              <w:t>279,4</w:t>
            </w:r>
            <w:r>
              <w:br/>
            </w:r>
            <w:r>
              <w:rPr>
                <w:u w:val="single"/>
              </w:rPr>
              <w:t>22</w:t>
            </w:r>
            <w:r w:rsidR="00BC14FE">
              <w:rPr>
                <w:u w:val="single"/>
              </w:rPr>
              <w:t xml:space="preserve"> </w:t>
            </w:r>
            <w:r>
              <w:rPr>
                <w:u w:val="single"/>
              </w:rPr>
              <w:t>279,5</w:t>
            </w:r>
            <w:r>
              <w:br/>
              <w:t>22</w:t>
            </w:r>
            <w:r w:rsidRPr="00DA0A95">
              <w:t> </w:t>
            </w:r>
            <w:r>
              <w:t>279,6</w:t>
            </w:r>
            <w:r>
              <w:br/>
              <w:t>22</w:t>
            </w:r>
            <w:r w:rsidRPr="00DA0A95">
              <w:t> </w:t>
            </w:r>
            <w:r>
              <w:t>279,7</w:t>
            </w:r>
          </w:p>
        </w:tc>
        <w:tc>
          <w:tcPr>
            <w:tcW w:w="1304" w:type="dxa"/>
          </w:tcPr>
          <w:p w:rsidR="00084F79" w:rsidRDefault="00084F79" w:rsidP="00235B98">
            <w:pPr>
              <w:pStyle w:val="Tabletext"/>
              <w:spacing w:before="120" w:after="120"/>
              <w:ind w:left="227"/>
            </w:pPr>
            <w:r>
              <w:t>25</w:t>
            </w:r>
            <w:r w:rsidRPr="00DA0A95">
              <w:t> </w:t>
            </w:r>
            <w:r>
              <w:t>171,3</w:t>
            </w:r>
            <w:r>
              <w:br/>
              <w:t>25</w:t>
            </w:r>
            <w:r w:rsidRPr="00DA0A95">
              <w:t> </w:t>
            </w:r>
            <w:r>
              <w:t>171,4</w:t>
            </w:r>
            <w:r>
              <w:br/>
            </w:r>
            <w:r>
              <w:rPr>
                <w:u w:val="single"/>
              </w:rPr>
              <w:t>25</w:t>
            </w:r>
            <w:r w:rsidR="00BC14FE">
              <w:rPr>
                <w:u w:val="single"/>
              </w:rPr>
              <w:t xml:space="preserve"> </w:t>
            </w:r>
            <w:r>
              <w:rPr>
                <w:u w:val="single"/>
              </w:rPr>
              <w:t>171,5</w:t>
            </w:r>
            <w:r>
              <w:br/>
              <w:t>25</w:t>
            </w:r>
            <w:r w:rsidRPr="00DA0A95">
              <w:t> </w:t>
            </w:r>
            <w:r>
              <w:t>171,6</w:t>
            </w:r>
            <w:r>
              <w:br/>
              <w:t>25</w:t>
            </w:r>
            <w:r w:rsidRPr="00DA0A95">
              <w:t> </w:t>
            </w:r>
            <w:r>
              <w:t>171,7</w:t>
            </w:r>
          </w:p>
        </w:tc>
      </w:tr>
      <w:tr w:rsidR="00084F79" w:rsidTr="00F10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42" w:type="dxa"/>
          <w:cantSplit/>
          <w:jc w:val="center"/>
        </w:trPr>
        <w:tc>
          <w:tcPr>
            <w:tcW w:w="9113" w:type="dxa"/>
            <w:gridSpan w:val="8"/>
          </w:tcPr>
          <w:p w:rsidR="00084F79" w:rsidRDefault="00084F79" w:rsidP="00E33AE6">
            <w:pPr>
              <w:pStyle w:val="Tablelegend"/>
              <w:ind w:left="567" w:hanging="567"/>
            </w:pPr>
            <w:r w:rsidRPr="00E33AE6">
              <w:rPr>
                <w:vertAlign w:val="superscript"/>
              </w:rPr>
              <w:t>4</w:t>
            </w:r>
            <w:r>
              <w:tab/>
              <w:t xml:space="preserve">Il convient que les administrations évitent, autant que possible, d'assigner les deux fréquences à </w:t>
            </w:r>
            <w:r>
              <w:rPr>
                <w:rFonts w:ascii="Symbol" w:hAnsi="Symbol"/>
              </w:rPr>
              <w:t></w:t>
            </w:r>
            <w:r w:rsidRPr="00DA0A95">
              <w:t> </w:t>
            </w:r>
            <w:r>
              <w:t>100 Hz de la voie commune en relation harmonique.</w:t>
            </w:r>
          </w:p>
          <w:p w:rsidR="00084F79" w:rsidRDefault="00084F79" w:rsidP="00E33AE6">
            <w:pPr>
              <w:pStyle w:val="Tablelegend"/>
              <w:ind w:left="567" w:hanging="567"/>
            </w:pPr>
            <w:r w:rsidRPr="00E33AE6">
              <w:rPr>
                <w:vertAlign w:val="superscript"/>
              </w:rPr>
              <w:t>5</w:t>
            </w:r>
            <w:r>
              <w:tab/>
              <w:t>Dans les bandes des 22 MHz et 25/26 MHz les voies ne sont pas en relation harmonique avec celles des bandes des 4 à 16 MHz. Toutefois, le principe de la subdivision des voies en fréquences d'appel déter</w:t>
            </w:r>
            <w:r w:rsidR="00E33AE6">
              <w:t>minées sur </w:t>
            </w:r>
            <w:r>
              <w:t>100 Hz s'applique.</w:t>
            </w:r>
          </w:p>
        </w:tc>
      </w:tr>
    </w:tbl>
    <w:p w:rsidR="00084F79" w:rsidRDefault="00084F79" w:rsidP="00084F79">
      <w:pPr>
        <w:pStyle w:val="Tablefin"/>
        <w:rPr>
          <w:color w:val="000000"/>
        </w:rPr>
      </w:pPr>
    </w:p>
    <w:p w:rsidR="00084F79" w:rsidRDefault="00084F79" w:rsidP="00084F79">
      <w:pPr>
        <w:pStyle w:val="Section1"/>
        <w:rPr>
          <w:color w:val="000000"/>
        </w:rPr>
      </w:pPr>
      <w:r>
        <w:rPr>
          <w:color w:val="000000"/>
        </w:rPr>
        <w:br w:type="page"/>
        <w:t>Section V  –  Télégraphie Morse (travail)</w:t>
      </w:r>
    </w:p>
    <w:p w:rsidR="00084F79" w:rsidRPr="005103BA" w:rsidRDefault="00084F79" w:rsidP="00235B98">
      <w:pPr>
        <w:pStyle w:val="Tabletitle"/>
        <w:spacing w:before="240"/>
        <w:rPr>
          <w:rFonts w:ascii="Times New Roman"/>
          <w:bCs/>
          <w:color w:val="000000"/>
        </w:rPr>
      </w:pPr>
      <w:r>
        <w:rPr>
          <w:color w:val="000000"/>
        </w:rPr>
        <w:t>Tableau des fréquences de travail (kHz) à assigner aux stations</w:t>
      </w:r>
      <w:r>
        <w:rPr>
          <w:color w:val="000000"/>
        </w:rPr>
        <w:br/>
        <w:t>de navire pour la télégraphie Morse de classe A1A ou A1B, à</w:t>
      </w:r>
      <w:r>
        <w:rPr>
          <w:color w:val="000000"/>
        </w:rPr>
        <w:br/>
        <w:t>des vitesses de transmission ne dépassant pas 40 Bd</w:t>
      </w:r>
      <w:r>
        <w:rPr>
          <w:color w:val="000000"/>
        </w:rPr>
        <w:br/>
      </w:r>
      <w:r>
        <w:rPr>
          <w:color w:val="000000"/>
        </w:rPr>
        <w:br/>
      </w:r>
      <w:r w:rsidRPr="005103BA">
        <w:rPr>
          <w:rFonts w:ascii="Times New Roman"/>
          <w:b w:val="0"/>
          <w:color w:val="000000"/>
        </w:rPr>
        <w:t xml:space="preserve">(Voir aussi le Renvoi </w:t>
      </w:r>
      <w:r w:rsidRPr="005103BA">
        <w:rPr>
          <w:rFonts w:ascii="Times New Roman"/>
          <w:b w:val="0"/>
          <w:i/>
          <w:color w:val="000000"/>
        </w:rPr>
        <w:t>e)</w:t>
      </w:r>
      <w:r w:rsidRPr="005103BA">
        <w:rPr>
          <w:rFonts w:ascii="Times New Roman"/>
          <w:b w:val="0"/>
          <w:color w:val="000000"/>
        </w:rPr>
        <w:t xml:space="preserve"> de la Partie A)</w:t>
      </w:r>
    </w:p>
    <w:p w:rsidR="00084F79" w:rsidRPr="00F10AC6" w:rsidRDefault="00084F79" w:rsidP="00DA0A95">
      <w:pPr>
        <w:rPr>
          <w:sz w:val="16"/>
          <w:szCs w:val="16"/>
        </w:rPr>
      </w:pP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084F79" w:rsidTr="0017037B">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Bandes de fréquences</w:t>
            </w:r>
          </w:p>
        </w:tc>
      </w:tr>
      <w:tr w:rsidR="00084F79" w:rsidTr="00F10AC6">
        <w:trPr>
          <w:cantSplit/>
          <w:jc w:val="center"/>
        </w:trPr>
        <w:tc>
          <w:tcPr>
            <w:tcW w:w="1128" w:type="dxa"/>
            <w:tcBorders>
              <w:top w:val="single" w:sz="6" w:space="0" w:color="auto"/>
              <w:left w:val="single" w:sz="6" w:space="0" w:color="auto"/>
              <w:bottom w:val="single" w:sz="6" w:space="0" w:color="auto"/>
            </w:tcBorders>
          </w:tcPr>
          <w:p w:rsidR="00084F79" w:rsidRDefault="00084F79" w:rsidP="008445B6">
            <w:pPr>
              <w:pStyle w:val="Tablehead"/>
            </w:pPr>
            <w:r>
              <w:t>Voie N</w:t>
            </w:r>
            <w:r w:rsidR="008445B6">
              <w:t>°</w:t>
            </w:r>
          </w:p>
        </w:tc>
        <w:tc>
          <w:tcPr>
            <w:tcW w:w="1021" w:type="dxa"/>
            <w:tcBorders>
              <w:top w:val="single" w:sz="6" w:space="0" w:color="auto"/>
              <w:left w:val="single" w:sz="6" w:space="0" w:color="auto"/>
              <w:bottom w:val="single" w:sz="6" w:space="0" w:color="auto"/>
            </w:tcBorders>
          </w:tcPr>
          <w:p w:rsidR="00084F79" w:rsidRDefault="00084F79" w:rsidP="00E32200">
            <w:pPr>
              <w:pStyle w:val="Tablehead"/>
            </w:pPr>
            <w:r>
              <w:t>4 MHz</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6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8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12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16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22 MHz</w:t>
            </w:r>
          </w:p>
        </w:tc>
        <w:tc>
          <w:tcPr>
            <w:tcW w:w="1194" w:type="dxa"/>
            <w:tcBorders>
              <w:top w:val="single" w:sz="6" w:space="0" w:color="auto"/>
              <w:bottom w:val="single" w:sz="6" w:space="0" w:color="auto"/>
              <w:right w:val="single" w:sz="6" w:space="0" w:color="auto"/>
            </w:tcBorders>
          </w:tcPr>
          <w:p w:rsidR="00084F79" w:rsidRDefault="00084F79" w:rsidP="00E32200">
            <w:pPr>
              <w:pStyle w:val="Tablehead"/>
            </w:pPr>
            <w:r>
              <w:t>25/26 MHz</w:t>
            </w: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 </w:t>
            </w:r>
            <w:r>
              <w:t>1</w:t>
            </w:r>
            <w:r>
              <w:br/>
            </w:r>
            <w:r>
              <w:t> </w:t>
            </w:r>
            <w:r>
              <w:t>2</w:t>
            </w:r>
            <w:r>
              <w:br/>
            </w:r>
            <w:r>
              <w:t> </w:t>
            </w:r>
            <w:r>
              <w:t>3</w:t>
            </w:r>
            <w:r>
              <w:br/>
            </w:r>
            <w:r>
              <w:t> </w:t>
            </w:r>
            <w:r>
              <w:t>4</w:t>
            </w:r>
            <w:r>
              <w:br/>
            </w:r>
            <w:r>
              <w:t> </w:t>
            </w:r>
            <w:r>
              <w:t>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187</w:t>
            </w:r>
            <w:r>
              <w:br/>
              <w:t>4</w:t>
            </w:r>
            <w:r>
              <w:rPr>
                <w:rFonts w:ascii="Tms Rmn" w:hAnsi="Tms Rmn"/>
                <w:sz w:val="12"/>
              </w:rPr>
              <w:t> </w:t>
            </w:r>
            <w:r>
              <w:t>187,5</w:t>
            </w:r>
            <w:r>
              <w:br/>
              <w:t>4</w:t>
            </w:r>
            <w:r>
              <w:rPr>
                <w:rFonts w:ascii="Tms Rmn" w:hAnsi="Tms Rmn"/>
                <w:sz w:val="12"/>
              </w:rPr>
              <w:t> </w:t>
            </w:r>
            <w:r>
              <w:t>188</w:t>
            </w:r>
            <w:r>
              <w:br/>
              <w:t>4</w:t>
            </w:r>
            <w:r>
              <w:rPr>
                <w:rFonts w:ascii="Tms Rmn" w:hAnsi="Tms Rmn"/>
                <w:sz w:val="12"/>
              </w:rPr>
              <w:t> </w:t>
            </w:r>
            <w:r>
              <w:t>188,5</w:t>
            </w:r>
            <w:r>
              <w:br/>
              <w:t>4</w:t>
            </w:r>
            <w:r>
              <w:rPr>
                <w:rFonts w:ascii="Tms Rmn" w:hAnsi="Tms Rmn"/>
                <w:sz w:val="12"/>
              </w:rPr>
              <w:t> </w:t>
            </w:r>
            <w:r>
              <w:t>189</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285</w:t>
            </w:r>
            <w:r>
              <w:br/>
              <w:t>6</w:t>
            </w:r>
            <w:r>
              <w:rPr>
                <w:rFonts w:ascii="Tms Rmn" w:hAnsi="Tms Rmn"/>
                <w:sz w:val="12"/>
              </w:rPr>
              <w:t> </w:t>
            </w:r>
            <w:r>
              <w:t>285,5</w:t>
            </w:r>
            <w:r>
              <w:br/>
              <w:t>6</w:t>
            </w:r>
            <w:r>
              <w:rPr>
                <w:rFonts w:ascii="Tms Rmn" w:hAnsi="Tms Rmn"/>
                <w:sz w:val="12"/>
              </w:rPr>
              <w:t> </w:t>
            </w:r>
            <w:r>
              <w:t>286</w:t>
            </w:r>
            <w:r>
              <w:br/>
              <w:t>6</w:t>
            </w:r>
            <w:r>
              <w:rPr>
                <w:rFonts w:ascii="Tms Rmn" w:hAnsi="Tms Rmn"/>
                <w:sz w:val="12"/>
              </w:rPr>
              <w:t> </w:t>
            </w:r>
            <w:r>
              <w:t>286,5</w:t>
            </w:r>
            <w:r>
              <w:br/>
              <w:t>6</w:t>
            </w:r>
            <w:r>
              <w:rPr>
                <w:rFonts w:ascii="Tms Rmn" w:hAnsi="Tms Rmn"/>
                <w:sz w:val="12"/>
              </w:rPr>
              <w:t> </w:t>
            </w:r>
            <w:r>
              <w:t>287</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342</w:t>
            </w:r>
            <w:r>
              <w:br/>
              <w:t>8</w:t>
            </w:r>
            <w:r>
              <w:rPr>
                <w:rFonts w:ascii="Tms Rmn" w:hAnsi="Tms Rmn"/>
                <w:sz w:val="12"/>
              </w:rPr>
              <w:t> </w:t>
            </w:r>
            <w:r>
              <w:t>342,5</w:t>
            </w:r>
            <w:r>
              <w:br/>
              <w:t>8</w:t>
            </w:r>
            <w:r>
              <w:rPr>
                <w:rFonts w:ascii="Tms Rmn" w:hAnsi="Tms Rmn"/>
                <w:sz w:val="12"/>
              </w:rPr>
              <w:t> </w:t>
            </w:r>
            <w:r>
              <w:t>343</w:t>
            </w:r>
            <w:r>
              <w:br/>
              <w:t>8</w:t>
            </w:r>
            <w:r>
              <w:rPr>
                <w:rFonts w:ascii="Tms Rmn" w:hAnsi="Tms Rmn"/>
                <w:sz w:val="12"/>
              </w:rPr>
              <w:t> </w:t>
            </w:r>
            <w:r>
              <w:t>343,5</w:t>
            </w:r>
            <w:r>
              <w:br/>
              <w:t>8</w:t>
            </w:r>
            <w:r>
              <w:rPr>
                <w:rFonts w:ascii="Tms Rmn" w:hAnsi="Tms Rmn"/>
                <w:sz w:val="12"/>
              </w:rPr>
              <w:t> </w:t>
            </w:r>
            <w:r>
              <w:t>344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422</w:t>
            </w:r>
            <w:r>
              <w:br/>
              <w:t>12</w:t>
            </w:r>
            <w:r>
              <w:rPr>
                <w:rFonts w:ascii="Tms Rmn" w:hAnsi="Tms Rmn"/>
                <w:sz w:val="12"/>
              </w:rPr>
              <w:t> </w:t>
            </w:r>
            <w:r>
              <w:t>422,5</w:t>
            </w:r>
            <w:r>
              <w:br/>
              <w:t>12</w:t>
            </w:r>
            <w:r>
              <w:rPr>
                <w:rFonts w:ascii="Tms Rmn" w:hAnsi="Tms Rmn"/>
                <w:sz w:val="12"/>
              </w:rPr>
              <w:t> </w:t>
            </w:r>
            <w:r>
              <w:t>423</w:t>
            </w:r>
            <w:r>
              <w:br/>
              <w:t>12</w:t>
            </w:r>
            <w:r>
              <w:rPr>
                <w:rFonts w:ascii="Tms Rmn" w:hAnsi="Tms Rmn"/>
                <w:sz w:val="12"/>
              </w:rPr>
              <w:t> </w:t>
            </w:r>
            <w:r>
              <w:t>423,5</w:t>
            </w:r>
            <w:r>
              <w:br/>
              <w:t>12</w:t>
            </w:r>
            <w:r>
              <w:rPr>
                <w:rFonts w:ascii="Tms Rmn" w:hAnsi="Tms Rmn"/>
                <w:sz w:val="12"/>
              </w:rPr>
              <w:t> </w:t>
            </w:r>
            <w:r>
              <w:t>424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619</w:t>
            </w:r>
            <w:r>
              <w:br/>
              <w:t>16</w:t>
            </w:r>
            <w:r>
              <w:rPr>
                <w:rFonts w:ascii="Tms Rmn" w:hAnsi="Tms Rmn"/>
                <w:sz w:val="12"/>
              </w:rPr>
              <w:t> </w:t>
            </w:r>
            <w:r>
              <w:t>619,5</w:t>
            </w:r>
            <w:r>
              <w:br/>
              <w:t>16</w:t>
            </w:r>
            <w:r>
              <w:rPr>
                <w:rFonts w:ascii="Tms Rmn" w:hAnsi="Tms Rmn"/>
                <w:sz w:val="12"/>
              </w:rPr>
              <w:t> </w:t>
            </w:r>
            <w:r>
              <w:t>620</w:t>
            </w:r>
            <w:r>
              <w:br/>
              <w:t>16</w:t>
            </w:r>
            <w:r>
              <w:rPr>
                <w:rFonts w:ascii="Tms Rmn" w:hAnsi="Tms Rmn"/>
                <w:sz w:val="12"/>
              </w:rPr>
              <w:t> </w:t>
            </w:r>
            <w:r>
              <w:t>620,5</w:t>
            </w:r>
            <w:r>
              <w:br/>
              <w:t>16</w:t>
            </w:r>
            <w:r>
              <w:rPr>
                <w:rFonts w:ascii="Tms Rmn" w:hAnsi="Tms Rmn"/>
                <w:sz w:val="12"/>
              </w:rPr>
              <w:t> </w:t>
            </w:r>
            <w:r>
              <w:t>621</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242</w:t>
            </w:r>
            <w:r>
              <w:br/>
              <w:t>22</w:t>
            </w:r>
            <w:r>
              <w:rPr>
                <w:rFonts w:ascii="Tms Rmn" w:hAnsi="Tms Rmn"/>
                <w:sz w:val="12"/>
              </w:rPr>
              <w:t> </w:t>
            </w:r>
            <w:r>
              <w:t>242,5</w:t>
            </w:r>
            <w:r>
              <w:br/>
              <w:t>22</w:t>
            </w:r>
            <w:r>
              <w:rPr>
                <w:rFonts w:ascii="Tms Rmn" w:hAnsi="Tms Rmn"/>
                <w:sz w:val="12"/>
              </w:rPr>
              <w:t> </w:t>
            </w:r>
            <w:r>
              <w:t>243</w:t>
            </w:r>
            <w:r>
              <w:br/>
              <w:t>22</w:t>
            </w:r>
            <w:r>
              <w:rPr>
                <w:rFonts w:ascii="Tms Rmn" w:hAnsi="Tms Rmn"/>
                <w:sz w:val="12"/>
              </w:rPr>
              <w:t> </w:t>
            </w:r>
            <w:r>
              <w:t>243,5</w:t>
            </w:r>
            <w:r>
              <w:br/>
              <w:t>22</w:t>
            </w:r>
            <w:r>
              <w:rPr>
                <w:rFonts w:ascii="Tms Rmn" w:hAnsi="Tms Rmn"/>
                <w:sz w:val="12"/>
              </w:rPr>
              <w:t> </w:t>
            </w:r>
            <w:r>
              <w:t>244</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161,5</w:t>
            </w:r>
            <w:r>
              <w:br/>
              <w:t>25</w:t>
            </w:r>
            <w:r>
              <w:rPr>
                <w:rFonts w:ascii="Tms Rmn" w:hAnsi="Tms Rmn"/>
                <w:sz w:val="12"/>
              </w:rPr>
              <w:t> </w:t>
            </w:r>
            <w:r>
              <w:t>162</w:t>
            </w:r>
            <w:r>
              <w:br/>
              <w:t>25</w:t>
            </w:r>
            <w:r>
              <w:rPr>
                <w:rFonts w:ascii="Tms Rmn" w:hAnsi="Tms Rmn"/>
                <w:sz w:val="12"/>
              </w:rPr>
              <w:t> </w:t>
            </w:r>
            <w:r>
              <w:t>162,5</w:t>
            </w:r>
            <w:r>
              <w:br/>
              <w:t>25</w:t>
            </w:r>
            <w:r>
              <w:rPr>
                <w:rFonts w:ascii="Tms Rmn" w:hAnsi="Tms Rmn"/>
                <w:sz w:val="12"/>
              </w:rPr>
              <w:t> </w:t>
            </w:r>
            <w:r>
              <w:t>163</w:t>
            </w:r>
            <w:r>
              <w:br/>
              <w:t>25</w:t>
            </w:r>
            <w:r>
              <w:rPr>
                <w:rFonts w:ascii="Tms Rmn" w:hAnsi="Tms Rmn"/>
                <w:sz w:val="12"/>
              </w:rPr>
              <w:t> </w:t>
            </w:r>
            <w:r>
              <w:t>163,5</w:t>
            </w: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 </w:t>
            </w:r>
            <w:r>
              <w:t>6</w:t>
            </w:r>
            <w:r>
              <w:br/>
            </w:r>
            <w:r>
              <w:t> </w:t>
            </w:r>
            <w:r>
              <w:t>7</w:t>
            </w:r>
            <w:r>
              <w:br/>
            </w:r>
            <w:r>
              <w:t> </w:t>
            </w:r>
            <w:r>
              <w:t>8</w:t>
            </w:r>
            <w:r>
              <w:br/>
            </w:r>
            <w:r>
              <w:t> </w:t>
            </w:r>
            <w:r>
              <w:t>9</w:t>
            </w:r>
            <w:r>
              <w:br/>
              <w:t>10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189,5</w:t>
            </w:r>
            <w:r>
              <w:br/>
              <w:t>4</w:t>
            </w:r>
            <w:r>
              <w:rPr>
                <w:rFonts w:ascii="Tms Rmn" w:hAnsi="Tms Rmn"/>
                <w:sz w:val="12"/>
              </w:rPr>
              <w:t> </w:t>
            </w:r>
            <w:r>
              <w:t>190</w:t>
            </w:r>
            <w:r>
              <w:br/>
              <w:t>4</w:t>
            </w:r>
            <w:r>
              <w:rPr>
                <w:rFonts w:ascii="Tms Rmn" w:hAnsi="Tms Rmn"/>
                <w:sz w:val="12"/>
              </w:rPr>
              <w:t> </w:t>
            </w:r>
            <w:r>
              <w:t>190,5</w:t>
            </w:r>
            <w:r>
              <w:br/>
              <w:t>4</w:t>
            </w:r>
            <w:r>
              <w:rPr>
                <w:rFonts w:ascii="Tms Rmn" w:hAnsi="Tms Rmn"/>
                <w:sz w:val="12"/>
              </w:rPr>
              <w:t> </w:t>
            </w:r>
            <w:r>
              <w:t>191</w:t>
            </w:r>
            <w:r>
              <w:br/>
              <w:t>4</w:t>
            </w:r>
            <w:r>
              <w:rPr>
                <w:rFonts w:ascii="Tms Rmn" w:hAnsi="Tms Rmn"/>
                <w:sz w:val="12"/>
              </w:rPr>
              <w:t> </w:t>
            </w:r>
            <w:r>
              <w:t>191,5</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287,5</w:t>
            </w:r>
            <w:r>
              <w:br/>
              <w:t>6</w:t>
            </w:r>
            <w:r>
              <w:rPr>
                <w:rFonts w:ascii="Tms Rmn" w:hAnsi="Tms Rmn"/>
                <w:sz w:val="12"/>
              </w:rPr>
              <w:t> </w:t>
            </w:r>
            <w:r>
              <w:t>288</w:t>
            </w:r>
            <w:r>
              <w:br/>
              <w:t>6</w:t>
            </w:r>
            <w:r>
              <w:rPr>
                <w:rFonts w:ascii="Tms Rmn" w:hAnsi="Tms Rmn"/>
                <w:sz w:val="12"/>
              </w:rPr>
              <w:t> </w:t>
            </w:r>
            <w:r>
              <w:t>288,5</w:t>
            </w:r>
            <w:r>
              <w:br/>
              <w:t>6</w:t>
            </w:r>
            <w:r>
              <w:rPr>
                <w:rFonts w:ascii="Tms Rmn" w:hAnsi="Tms Rmn"/>
                <w:sz w:val="12"/>
              </w:rPr>
              <w:t> </w:t>
            </w:r>
            <w:r>
              <w:t>289</w:t>
            </w:r>
            <w:r>
              <w:br/>
              <w:t>6</w:t>
            </w:r>
            <w:r>
              <w:rPr>
                <w:rFonts w:ascii="Tms Rmn" w:hAnsi="Tms Rmn"/>
                <w:sz w:val="12"/>
              </w:rPr>
              <w:t> </w:t>
            </w:r>
            <w:r>
              <w:t>289,5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344,5</w:t>
            </w:r>
            <w:r>
              <w:br/>
              <w:t>8</w:t>
            </w:r>
            <w:r>
              <w:rPr>
                <w:rFonts w:ascii="Tms Rmn" w:hAnsi="Tms Rmn"/>
                <w:sz w:val="12"/>
              </w:rPr>
              <w:t> </w:t>
            </w:r>
            <w:r>
              <w:t>345</w:t>
            </w:r>
            <w:r>
              <w:br/>
              <w:t>8</w:t>
            </w:r>
            <w:r>
              <w:rPr>
                <w:rFonts w:ascii="Tms Rmn" w:hAnsi="Tms Rmn"/>
                <w:sz w:val="12"/>
              </w:rPr>
              <w:t> </w:t>
            </w:r>
            <w:r>
              <w:t>345,5</w:t>
            </w:r>
            <w:r>
              <w:br/>
              <w:t>8</w:t>
            </w:r>
            <w:r>
              <w:rPr>
                <w:rFonts w:ascii="Tms Rmn" w:hAnsi="Tms Rmn"/>
                <w:sz w:val="12"/>
              </w:rPr>
              <w:t> </w:t>
            </w:r>
            <w:r>
              <w:t>346</w:t>
            </w:r>
            <w:r>
              <w:br/>
              <w:t>8</w:t>
            </w:r>
            <w:r>
              <w:rPr>
                <w:rFonts w:ascii="Tms Rmn" w:hAnsi="Tms Rmn"/>
                <w:sz w:val="12"/>
              </w:rPr>
              <w:t> </w:t>
            </w:r>
            <w:r>
              <w:t>346,5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424,5</w:t>
            </w:r>
            <w:r>
              <w:br/>
              <w:t>12</w:t>
            </w:r>
            <w:r>
              <w:rPr>
                <w:rFonts w:ascii="Tms Rmn" w:hAnsi="Tms Rmn"/>
                <w:sz w:val="12"/>
              </w:rPr>
              <w:t> </w:t>
            </w:r>
            <w:r>
              <w:t>425</w:t>
            </w:r>
            <w:r>
              <w:br/>
              <w:t>12</w:t>
            </w:r>
            <w:r>
              <w:rPr>
                <w:rFonts w:ascii="Tms Rmn" w:hAnsi="Tms Rmn"/>
                <w:sz w:val="12"/>
              </w:rPr>
              <w:t> </w:t>
            </w:r>
            <w:r>
              <w:t>425,5</w:t>
            </w:r>
            <w:r>
              <w:br/>
              <w:t>12</w:t>
            </w:r>
            <w:r>
              <w:rPr>
                <w:rFonts w:ascii="Tms Rmn" w:hAnsi="Tms Rmn"/>
                <w:sz w:val="12"/>
              </w:rPr>
              <w:t> </w:t>
            </w:r>
            <w:r>
              <w:t>426</w:t>
            </w:r>
            <w:r>
              <w:br/>
              <w:t>12</w:t>
            </w:r>
            <w:r>
              <w:rPr>
                <w:rFonts w:ascii="Tms Rmn" w:hAnsi="Tms Rmn"/>
                <w:sz w:val="12"/>
              </w:rPr>
              <w:t> </w:t>
            </w:r>
            <w:r>
              <w:t>426,5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621,5</w:t>
            </w:r>
            <w:r>
              <w:br/>
              <w:t>16</w:t>
            </w:r>
            <w:r>
              <w:rPr>
                <w:rFonts w:ascii="Tms Rmn" w:hAnsi="Tms Rmn"/>
                <w:sz w:val="12"/>
              </w:rPr>
              <w:t> </w:t>
            </w:r>
            <w:r>
              <w:t>622</w:t>
            </w:r>
            <w:r>
              <w:br/>
              <w:t>16</w:t>
            </w:r>
            <w:r>
              <w:rPr>
                <w:rFonts w:ascii="Tms Rmn" w:hAnsi="Tms Rmn"/>
                <w:sz w:val="12"/>
              </w:rPr>
              <w:t> </w:t>
            </w:r>
            <w:r>
              <w:t>622,5</w:t>
            </w:r>
            <w:r>
              <w:br/>
              <w:t>16</w:t>
            </w:r>
            <w:r>
              <w:rPr>
                <w:rFonts w:ascii="Tms Rmn" w:hAnsi="Tms Rmn"/>
                <w:sz w:val="12"/>
              </w:rPr>
              <w:t> </w:t>
            </w:r>
            <w:r>
              <w:t>623</w:t>
            </w:r>
            <w:r>
              <w:br/>
              <w:t>16</w:t>
            </w:r>
            <w:r>
              <w:rPr>
                <w:rFonts w:ascii="Tms Rmn" w:hAnsi="Tms Rmn"/>
                <w:sz w:val="12"/>
              </w:rPr>
              <w:t> </w:t>
            </w:r>
            <w:r>
              <w:t>623,5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244,5</w:t>
            </w:r>
            <w:r>
              <w:br/>
              <w:t>22</w:t>
            </w:r>
            <w:r>
              <w:rPr>
                <w:rFonts w:ascii="Tms Rmn" w:hAnsi="Tms Rmn"/>
                <w:sz w:val="12"/>
              </w:rPr>
              <w:t> </w:t>
            </w:r>
            <w:r>
              <w:t>245</w:t>
            </w:r>
            <w:r>
              <w:br/>
              <w:t>22</w:t>
            </w:r>
            <w:r>
              <w:rPr>
                <w:rFonts w:ascii="Tms Rmn" w:hAnsi="Tms Rmn"/>
                <w:sz w:val="12"/>
              </w:rPr>
              <w:t> </w:t>
            </w:r>
            <w:r>
              <w:t>245,5</w:t>
            </w:r>
            <w:r>
              <w:br/>
              <w:t>22</w:t>
            </w:r>
            <w:r>
              <w:rPr>
                <w:rFonts w:ascii="Tms Rmn" w:hAnsi="Tms Rmn"/>
                <w:sz w:val="12"/>
              </w:rPr>
              <w:t> </w:t>
            </w:r>
            <w:r>
              <w:t>246</w:t>
            </w:r>
            <w:r>
              <w:br/>
              <w:t>22</w:t>
            </w:r>
            <w:r>
              <w:rPr>
                <w:rFonts w:ascii="Tms Rmn" w:hAnsi="Tms Rmn"/>
                <w:sz w:val="12"/>
              </w:rPr>
              <w:t> </w:t>
            </w:r>
            <w:r>
              <w:t>246,5</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164</w:t>
            </w:r>
            <w:r>
              <w:br/>
              <w:t>25</w:t>
            </w:r>
            <w:r>
              <w:rPr>
                <w:rFonts w:ascii="Tms Rmn" w:hAnsi="Tms Rmn"/>
                <w:sz w:val="12"/>
              </w:rPr>
              <w:t> </w:t>
            </w:r>
            <w:r>
              <w:t>164,5</w:t>
            </w:r>
            <w:r>
              <w:br/>
              <w:t>25</w:t>
            </w:r>
            <w:r>
              <w:rPr>
                <w:rFonts w:ascii="Tms Rmn" w:hAnsi="Tms Rmn"/>
                <w:sz w:val="12"/>
              </w:rPr>
              <w:t> </w:t>
            </w:r>
            <w:r>
              <w:t>165</w:t>
            </w:r>
            <w:r>
              <w:br/>
              <w:t>25</w:t>
            </w:r>
            <w:r>
              <w:rPr>
                <w:rFonts w:ascii="Tms Rmn" w:hAnsi="Tms Rmn"/>
                <w:sz w:val="12"/>
              </w:rPr>
              <w:t> </w:t>
            </w:r>
            <w:r>
              <w:t>165,5</w:t>
            </w:r>
            <w:r>
              <w:br/>
              <w:t>25</w:t>
            </w:r>
            <w:r>
              <w:rPr>
                <w:rFonts w:ascii="Tms Rmn" w:hAnsi="Tms Rmn"/>
                <w:sz w:val="12"/>
              </w:rPr>
              <w:t> </w:t>
            </w:r>
            <w:r>
              <w:t>166</w:t>
            </w: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11</w:t>
            </w:r>
            <w:r>
              <w:br/>
              <w:t>12</w:t>
            </w:r>
            <w:r>
              <w:br/>
              <w:t>13</w:t>
            </w:r>
            <w:r>
              <w:br/>
              <w:t>14</w:t>
            </w:r>
            <w:r>
              <w:br/>
              <w:t>15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192</w:t>
            </w:r>
            <w:r>
              <w:br/>
              <w:t>4</w:t>
            </w:r>
            <w:r>
              <w:rPr>
                <w:rFonts w:ascii="Tms Rmn" w:hAnsi="Tms Rmn"/>
                <w:sz w:val="12"/>
              </w:rPr>
              <w:t> </w:t>
            </w:r>
            <w:r>
              <w:t>192,5</w:t>
            </w:r>
            <w:r>
              <w:br/>
              <w:t>4</w:t>
            </w:r>
            <w:r>
              <w:rPr>
                <w:rFonts w:ascii="Tms Rmn" w:hAnsi="Tms Rmn"/>
                <w:sz w:val="12"/>
              </w:rPr>
              <w:t> </w:t>
            </w:r>
            <w:r>
              <w:t>193</w:t>
            </w:r>
            <w:r>
              <w:br/>
              <w:t>4</w:t>
            </w:r>
            <w:r>
              <w:rPr>
                <w:rFonts w:ascii="Tms Rmn" w:hAnsi="Tms Rmn"/>
                <w:sz w:val="12"/>
              </w:rPr>
              <w:t> </w:t>
            </w:r>
            <w:r>
              <w:t>193,5</w:t>
            </w:r>
            <w:r>
              <w:br/>
              <w:t>4</w:t>
            </w:r>
            <w:r>
              <w:rPr>
                <w:rFonts w:ascii="Tms Rmn" w:hAnsi="Tms Rmn"/>
                <w:sz w:val="12"/>
              </w:rPr>
              <w:t> </w:t>
            </w:r>
            <w:r>
              <w:t>194</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290</w:t>
            </w:r>
            <w:r>
              <w:br/>
              <w:t>6</w:t>
            </w:r>
            <w:r>
              <w:rPr>
                <w:rFonts w:ascii="Tms Rmn" w:hAnsi="Tms Rmn"/>
                <w:sz w:val="12"/>
              </w:rPr>
              <w:t> </w:t>
            </w:r>
            <w:r>
              <w:t>290,5</w:t>
            </w:r>
            <w:r>
              <w:br/>
              <w:t>6</w:t>
            </w:r>
            <w:r>
              <w:rPr>
                <w:rFonts w:ascii="Tms Rmn" w:hAnsi="Tms Rmn"/>
                <w:sz w:val="12"/>
              </w:rPr>
              <w:t> </w:t>
            </w:r>
            <w:r>
              <w:t>291</w:t>
            </w:r>
            <w:r>
              <w:br/>
              <w:t>6</w:t>
            </w:r>
            <w:r>
              <w:rPr>
                <w:rFonts w:ascii="Tms Rmn" w:hAnsi="Tms Rmn"/>
                <w:sz w:val="12"/>
              </w:rPr>
              <w:t> </w:t>
            </w:r>
            <w:r>
              <w:t>291,5</w:t>
            </w:r>
            <w:r>
              <w:br/>
              <w:t>6</w:t>
            </w:r>
            <w:r>
              <w:rPr>
                <w:rFonts w:ascii="Tms Rmn" w:hAnsi="Tms Rmn"/>
                <w:sz w:val="12"/>
              </w:rPr>
              <w:t> </w:t>
            </w:r>
            <w:r>
              <w:t>292</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347</w:t>
            </w:r>
            <w:r>
              <w:br/>
              <w:t>8</w:t>
            </w:r>
            <w:r>
              <w:rPr>
                <w:rFonts w:ascii="Tms Rmn" w:hAnsi="Tms Rmn"/>
                <w:sz w:val="12"/>
              </w:rPr>
              <w:t> </w:t>
            </w:r>
            <w:r>
              <w:t>347,5</w:t>
            </w:r>
            <w:r>
              <w:br/>
              <w:t>8</w:t>
            </w:r>
            <w:r>
              <w:rPr>
                <w:rFonts w:ascii="Tms Rmn" w:hAnsi="Tms Rmn"/>
                <w:sz w:val="12"/>
              </w:rPr>
              <w:t> </w:t>
            </w:r>
            <w:r>
              <w:t>348</w:t>
            </w:r>
            <w:r>
              <w:br/>
              <w:t>8</w:t>
            </w:r>
            <w:r>
              <w:rPr>
                <w:rFonts w:ascii="Tms Rmn" w:hAnsi="Tms Rmn"/>
                <w:sz w:val="12"/>
              </w:rPr>
              <w:t> </w:t>
            </w:r>
            <w:r>
              <w:t>348,5</w:t>
            </w:r>
            <w:r>
              <w:br/>
              <w:t>8</w:t>
            </w:r>
            <w:r>
              <w:rPr>
                <w:rFonts w:ascii="Tms Rmn" w:hAnsi="Tms Rmn"/>
                <w:sz w:val="12"/>
              </w:rPr>
              <w:t> </w:t>
            </w:r>
            <w:r>
              <w:t>349</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427</w:t>
            </w:r>
            <w:r>
              <w:br/>
              <w:t>12</w:t>
            </w:r>
            <w:r>
              <w:rPr>
                <w:rFonts w:ascii="Tms Rmn" w:hAnsi="Tms Rmn"/>
                <w:sz w:val="12"/>
              </w:rPr>
              <w:t> </w:t>
            </w:r>
            <w:r>
              <w:t>427,5</w:t>
            </w:r>
            <w:r>
              <w:br/>
              <w:t>12</w:t>
            </w:r>
            <w:r>
              <w:rPr>
                <w:rFonts w:ascii="Tms Rmn" w:hAnsi="Tms Rmn"/>
                <w:sz w:val="12"/>
              </w:rPr>
              <w:t> </w:t>
            </w:r>
            <w:r>
              <w:t>428</w:t>
            </w:r>
            <w:r>
              <w:br/>
              <w:t>12</w:t>
            </w:r>
            <w:r>
              <w:rPr>
                <w:rFonts w:ascii="Tms Rmn" w:hAnsi="Tms Rmn"/>
                <w:sz w:val="12"/>
              </w:rPr>
              <w:t> </w:t>
            </w:r>
            <w:r>
              <w:t>428,5</w:t>
            </w:r>
            <w:r>
              <w:br/>
              <w:t>12</w:t>
            </w:r>
            <w:r>
              <w:rPr>
                <w:rFonts w:ascii="Tms Rmn" w:hAnsi="Tms Rmn"/>
                <w:sz w:val="12"/>
              </w:rPr>
              <w:t> </w:t>
            </w:r>
            <w:r>
              <w:t>429</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624</w:t>
            </w:r>
            <w:r>
              <w:br/>
              <w:t>16</w:t>
            </w:r>
            <w:r>
              <w:rPr>
                <w:rFonts w:ascii="Tms Rmn" w:hAnsi="Tms Rmn"/>
                <w:sz w:val="12"/>
              </w:rPr>
              <w:t> </w:t>
            </w:r>
            <w:r>
              <w:t>624,5</w:t>
            </w:r>
            <w:r>
              <w:br/>
              <w:t>16</w:t>
            </w:r>
            <w:r>
              <w:rPr>
                <w:rFonts w:ascii="Tms Rmn" w:hAnsi="Tms Rmn"/>
                <w:sz w:val="12"/>
              </w:rPr>
              <w:t> </w:t>
            </w:r>
            <w:r>
              <w:t>625</w:t>
            </w:r>
            <w:r>
              <w:br/>
              <w:t>16</w:t>
            </w:r>
            <w:r>
              <w:rPr>
                <w:rFonts w:ascii="Tms Rmn" w:hAnsi="Tms Rmn"/>
                <w:sz w:val="12"/>
              </w:rPr>
              <w:t> </w:t>
            </w:r>
            <w:r>
              <w:t>625,5</w:t>
            </w:r>
            <w:r>
              <w:br/>
              <w:t>16</w:t>
            </w:r>
            <w:r>
              <w:rPr>
                <w:rFonts w:ascii="Tms Rmn" w:hAnsi="Tms Rmn"/>
                <w:sz w:val="12"/>
              </w:rPr>
              <w:t> </w:t>
            </w:r>
            <w:r>
              <w:t>626</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247</w:t>
            </w:r>
            <w:r>
              <w:br/>
              <w:t>22</w:t>
            </w:r>
            <w:r>
              <w:rPr>
                <w:rFonts w:ascii="Tms Rmn" w:hAnsi="Tms Rmn"/>
                <w:sz w:val="12"/>
              </w:rPr>
              <w:t> </w:t>
            </w:r>
            <w:r>
              <w:t>247,5</w:t>
            </w:r>
            <w:r>
              <w:br/>
              <w:t>22</w:t>
            </w:r>
            <w:r>
              <w:rPr>
                <w:rFonts w:ascii="Tms Rmn" w:hAnsi="Tms Rmn"/>
                <w:sz w:val="12"/>
              </w:rPr>
              <w:t> </w:t>
            </w:r>
            <w:r>
              <w:t>248</w:t>
            </w:r>
            <w:r>
              <w:br/>
              <w:t>22</w:t>
            </w:r>
            <w:r>
              <w:rPr>
                <w:rFonts w:ascii="Tms Rmn" w:hAnsi="Tms Rmn"/>
                <w:sz w:val="12"/>
              </w:rPr>
              <w:t> </w:t>
            </w:r>
            <w:r>
              <w:t>248,5</w:t>
            </w:r>
            <w:r>
              <w:br/>
              <w:t>22</w:t>
            </w:r>
            <w:r>
              <w:rPr>
                <w:rFonts w:ascii="Tms Rmn" w:hAnsi="Tms Rmn"/>
                <w:sz w:val="12"/>
              </w:rPr>
              <w:t> </w:t>
            </w:r>
            <w:r>
              <w:t>249</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166,5</w:t>
            </w:r>
            <w:r>
              <w:br/>
              <w:t>25</w:t>
            </w:r>
            <w:r>
              <w:rPr>
                <w:rFonts w:ascii="Tms Rmn" w:hAnsi="Tms Rmn"/>
                <w:sz w:val="12"/>
              </w:rPr>
              <w:t> </w:t>
            </w:r>
            <w:r>
              <w:t>167</w:t>
            </w:r>
            <w:r>
              <w:br/>
              <w:t>25</w:t>
            </w:r>
            <w:r>
              <w:rPr>
                <w:rFonts w:ascii="Tms Rmn" w:hAnsi="Tms Rmn"/>
                <w:sz w:val="12"/>
              </w:rPr>
              <w:t> </w:t>
            </w:r>
            <w:r>
              <w:t>167,5</w:t>
            </w:r>
            <w:r>
              <w:br/>
              <w:t>25</w:t>
            </w:r>
            <w:r>
              <w:rPr>
                <w:rFonts w:ascii="Tms Rmn" w:hAnsi="Tms Rmn"/>
                <w:sz w:val="12"/>
              </w:rPr>
              <w:t> </w:t>
            </w:r>
            <w:r>
              <w:t>168</w:t>
            </w:r>
            <w:r>
              <w:br/>
              <w:t>25</w:t>
            </w:r>
            <w:r>
              <w:rPr>
                <w:rFonts w:ascii="Tms Rmn" w:hAnsi="Tms Rmn"/>
                <w:sz w:val="12"/>
              </w:rPr>
              <w:t> </w:t>
            </w:r>
            <w:r>
              <w:t>168,5</w:t>
            </w: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16</w:t>
            </w:r>
            <w:r>
              <w:br/>
              <w:t>17</w:t>
            </w:r>
            <w:r>
              <w:br/>
              <w:t>18</w:t>
            </w:r>
            <w:r>
              <w:br/>
              <w:t>19</w:t>
            </w:r>
            <w:r>
              <w:br/>
              <w:t>20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194,5</w:t>
            </w:r>
            <w:r>
              <w:br/>
              <w:t>4</w:t>
            </w:r>
            <w:r>
              <w:rPr>
                <w:rFonts w:ascii="Tms Rmn" w:hAnsi="Tms Rmn"/>
                <w:sz w:val="12"/>
              </w:rPr>
              <w:t> </w:t>
            </w:r>
            <w:r>
              <w:t>195</w:t>
            </w:r>
            <w:r>
              <w:br/>
              <w:t>4</w:t>
            </w:r>
            <w:r>
              <w:rPr>
                <w:rFonts w:ascii="Tms Rmn" w:hAnsi="Tms Rmn"/>
                <w:sz w:val="12"/>
              </w:rPr>
              <w:t> </w:t>
            </w:r>
            <w:r>
              <w:t>195,5</w:t>
            </w:r>
            <w:r>
              <w:br/>
              <w:t>4</w:t>
            </w:r>
            <w:r>
              <w:rPr>
                <w:rFonts w:ascii="Tms Rmn" w:hAnsi="Tms Rmn"/>
                <w:sz w:val="12"/>
              </w:rPr>
              <w:t> </w:t>
            </w:r>
            <w:r>
              <w:t>196</w:t>
            </w:r>
            <w:r>
              <w:br/>
              <w:t>4</w:t>
            </w:r>
            <w:r>
              <w:rPr>
                <w:rFonts w:ascii="Tms Rmn" w:hAnsi="Tms Rmn"/>
                <w:sz w:val="12"/>
              </w:rPr>
              <w:t> </w:t>
            </w:r>
            <w:r>
              <w:t>196,5</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292,5</w:t>
            </w:r>
            <w:r>
              <w:br/>
              <w:t>6</w:t>
            </w:r>
            <w:r>
              <w:rPr>
                <w:rFonts w:ascii="Tms Rmn" w:hAnsi="Tms Rmn"/>
                <w:sz w:val="12"/>
              </w:rPr>
              <w:t> </w:t>
            </w:r>
            <w:r>
              <w:t>293</w:t>
            </w:r>
            <w:r>
              <w:br/>
              <w:t>6</w:t>
            </w:r>
            <w:r>
              <w:rPr>
                <w:rFonts w:ascii="Tms Rmn" w:hAnsi="Tms Rmn"/>
                <w:sz w:val="12"/>
              </w:rPr>
              <w:t> </w:t>
            </w:r>
            <w:r>
              <w:t>293,5</w:t>
            </w:r>
            <w:r>
              <w:br/>
              <w:t>6</w:t>
            </w:r>
            <w:r>
              <w:rPr>
                <w:rFonts w:ascii="Tms Rmn" w:hAnsi="Tms Rmn"/>
                <w:sz w:val="12"/>
              </w:rPr>
              <w:t> </w:t>
            </w:r>
            <w:r>
              <w:t>294</w:t>
            </w:r>
            <w:r>
              <w:br/>
              <w:t>6</w:t>
            </w:r>
            <w:r>
              <w:rPr>
                <w:rFonts w:ascii="Tms Rmn" w:hAnsi="Tms Rmn"/>
                <w:sz w:val="12"/>
              </w:rPr>
              <w:t> </w:t>
            </w:r>
            <w:r>
              <w:t>294,5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349,5</w:t>
            </w:r>
            <w:r>
              <w:br/>
              <w:t>8</w:t>
            </w:r>
            <w:r>
              <w:rPr>
                <w:rFonts w:ascii="Tms Rmn" w:hAnsi="Tms Rmn"/>
                <w:sz w:val="12"/>
              </w:rPr>
              <w:t> </w:t>
            </w:r>
            <w:r>
              <w:t>350</w:t>
            </w:r>
            <w:r>
              <w:br/>
              <w:t>8</w:t>
            </w:r>
            <w:r>
              <w:rPr>
                <w:rFonts w:ascii="Tms Rmn" w:hAnsi="Tms Rmn"/>
                <w:sz w:val="12"/>
              </w:rPr>
              <w:t> </w:t>
            </w:r>
            <w:r>
              <w:t>350,5</w:t>
            </w:r>
            <w:r>
              <w:br/>
              <w:t>8</w:t>
            </w:r>
            <w:r>
              <w:rPr>
                <w:rFonts w:ascii="Tms Rmn" w:hAnsi="Tms Rmn"/>
                <w:sz w:val="12"/>
              </w:rPr>
              <w:t> </w:t>
            </w:r>
            <w:r>
              <w:t>351</w:t>
            </w:r>
            <w:r>
              <w:br/>
              <w:t>8</w:t>
            </w:r>
            <w:r>
              <w:rPr>
                <w:rFonts w:ascii="Tms Rmn" w:hAnsi="Tms Rmn"/>
                <w:sz w:val="12"/>
              </w:rPr>
              <w:t> </w:t>
            </w:r>
            <w:r>
              <w:t>351,5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429,5</w:t>
            </w:r>
            <w:r>
              <w:br/>
              <w:t>12</w:t>
            </w:r>
            <w:r>
              <w:rPr>
                <w:rFonts w:ascii="Tms Rmn" w:hAnsi="Tms Rmn"/>
                <w:sz w:val="12"/>
              </w:rPr>
              <w:t> </w:t>
            </w:r>
            <w:r>
              <w:t>430</w:t>
            </w:r>
            <w:r>
              <w:br/>
              <w:t>12</w:t>
            </w:r>
            <w:r>
              <w:rPr>
                <w:rFonts w:ascii="Tms Rmn" w:hAnsi="Tms Rmn"/>
                <w:sz w:val="12"/>
              </w:rPr>
              <w:t> </w:t>
            </w:r>
            <w:r>
              <w:t>430,5</w:t>
            </w:r>
            <w:r>
              <w:br/>
              <w:t>12</w:t>
            </w:r>
            <w:r>
              <w:rPr>
                <w:rFonts w:ascii="Tms Rmn" w:hAnsi="Tms Rmn"/>
                <w:sz w:val="12"/>
              </w:rPr>
              <w:t> </w:t>
            </w:r>
            <w:r>
              <w:t>431</w:t>
            </w:r>
            <w:r>
              <w:br/>
              <w:t>12</w:t>
            </w:r>
            <w:r>
              <w:rPr>
                <w:rFonts w:ascii="Tms Rmn" w:hAnsi="Tms Rmn"/>
                <w:sz w:val="12"/>
              </w:rPr>
              <w:t> </w:t>
            </w:r>
            <w:r>
              <w:t>431,5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626,5</w:t>
            </w:r>
            <w:r>
              <w:br/>
              <w:t>16</w:t>
            </w:r>
            <w:r>
              <w:rPr>
                <w:rFonts w:ascii="Tms Rmn" w:hAnsi="Tms Rmn"/>
                <w:sz w:val="12"/>
              </w:rPr>
              <w:t> </w:t>
            </w:r>
            <w:r>
              <w:t>627</w:t>
            </w:r>
            <w:r>
              <w:br/>
              <w:t>16</w:t>
            </w:r>
            <w:r>
              <w:rPr>
                <w:rFonts w:ascii="Tms Rmn" w:hAnsi="Tms Rmn"/>
                <w:sz w:val="12"/>
              </w:rPr>
              <w:t> </w:t>
            </w:r>
            <w:r>
              <w:t>627,5</w:t>
            </w:r>
            <w:r>
              <w:br/>
              <w:t>16</w:t>
            </w:r>
            <w:r>
              <w:rPr>
                <w:rFonts w:ascii="Tms Rmn" w:hAnsi="Tms Rmn"/>
                <w:sz w:val="12"/>
              </w:rPr>
              <w:t> </w:t>
            </w:r>
            <w:r>
              <w:t>628</w:t>
            </w:r>
            <w:r>
              <w:br/>
              <w:t>16</w:t>
            </w:r>
            <w:r>
              <w:rPr>
                <w:rFonts w:ascii="Tms Rmn" w:hAnsi="Tms Rmn"/>
                <w:sz w:val="12"/>
              </w:rPr>
              <w:t> </w:t>
            </w:r>
            <w:r>
              <w:t>628,5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249,5</w:t>
            </w:r>
            <w:r>
              <w:br/>
              <w:t>22</w:t>
            </w:r>
            <w:r>
              <w:rPr>
                <w:rFonts w:ascii="Tms Rmn" w:hAnsi="Tms Rmn"/>
                <w:sz w:val="12"/>
              </w:rPr>
              <w:t> </w:t>
            </w:r>
            <w:r>
              <w:t>250</w:t>
            </w:r>
            <w:r>
              <w:br/>
              <w:t>22</w:t>
            </w:r>
            <w:r>
              <w:rPr>
                <w:rFonts w:ascii="Tms Rmn" w:hAnsi="Tms Rmn"/>
                <w:sz w:val="12"/>
              </w:rPr>
              <w:t> </w:t>
            </w:r>
            <w:r>
              <w:t>250,5</w:t>
            </w:r>
            <w:r>
              <w:br/>
              <w:t>22</w:t>
            </w:r>
            <w:r>
              <w:rPr>
                <w:rFonts w:ascii="Tms Rmn" w:hAnsi="Tms Rmn"/>
                <w:sz w:val="12"/>
              </w:rPr>
              <w:t> </w:t>
            </w:r>
            <w:r>
              <w:t>251</w:t>
            </w:r>
            <w:r>
              <w:br/>
              <w:t>22</w:t>
            </w:r>
            <w:r>
              <w:rPr>
                <w:rFonts w:ascii="Tms Rmn" w:hAnsi="Tms Rmn"/>
                <w:sz w:val="12"/>
              </w:rPr>
              <w:t> </w:t>
            </w:r>
            <w:r>
              <w:t>251,5</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25</w:t>
            </w:r>
            <w:r>
              <w:rPr>
                <w:rFonts w:ascii="Tms Rmn" w:hAnsi="Tms Rmn"/>
                <w:sz w:val="12"/>
              </w:rPr>
              <w:t> </w:t>
            </w:r>
            <w:r>
              <w:t>169</w:t>
            </w:r>
            <w:r>
              <w:br/>
              <w:t>25</w:t>
            </w:r>
            <w:r>
              <w:rPr>
                <w:rFonts w:ascii="Tms Rmn" w:hAnsi="Tms Rmn"/>
                <w:sz w:val="12"/>
              </w:rPr>
              <w:t> </w:t>
            </w:r>
            <w:r>
              <w:t>169,5</w:t>
            </w:r>
            <w:r>
              <w:br/>
              <w:t>25</w:t>
            </w:r>
            <w:r>
              <w:rPr>
                <w:rFonts w:ascii="Tms Rmn" w:hAnsi="Tms Rmn"/>
                <w:sz w:val="12"/>
              </w:rPr>
              <w:t> </w:t>
            </w:r>
            <w:r>
              <w:t>170</w:t>
            </w:r>
            <w:r>
              <w:br/>
              <w:t>25</w:t>
            </w:r>
            <w:r>
              <w:rPr>
                <w:rFonts w:ascii="Tms Rmn" w:hAnsi="Tms Rmn"/>
                <w:sz w:val="12"/>
              </w:rPr>
              <w:t> </w:t>
            </w:r>
            <w:r>
              <w:t>170,5</w:t>
            </w:r>
            <w:r>
              <w:br/>
              <w:t>25</w:t>
            </w:r>
            <w:r>
              <w:rPr>
                <w:rFonts w:ascii="Tms Rmn" w:hAnsi="Tms Rmn"/>
                <w:sz w:val="12"/>
              </w:rPr>
              <w:t> </w:t>
            </w:r>
            <w:r>
              <w:t>171</w:t>
            </w: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21</w:t>
            </w:r>
            <w:r>
              <w:br/>
              <w:t>22</w:t>
            </w:r>
            <w:r>
              <w:br/>
              <w:t>23</w:t>
            </w:r>
            <w:r>
              <w:br/>
              <w:t>24</w:t>
            </w:r>
            <w:r>
              <w:br/>
              <w:t>25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197</w:t>
            </w:r>
            <w:r>
              <w:br/>
              <w:t>4</w:t>
            </w:r>
            <w:r>
              <w:rPr>
                <w:rFonts w:ascii="Tms Rmn" w:hAnsi="Tms Rmn"/>
                <w:sz w:val="12"/>
              </w:rPr>
              <w:t> </w:t>
            </w:r>
            <w:r>
              <w:t>197,5</w:t>
            </w:r>
            <w:r>
              <w:br/>
              <w:t>4</w:t>
            </w:r>
            <w:r>
              <w:rPr>
                <w:rFonts w:ascii="Tms Rmn" w:hAnsi="Tms Rmn"/>
                <w:sz w:val="12"/>
              </w:rPr>
              <w:t> </w:t>
            </w:r>
            <w:r>
              <w:t>198</w:t>
            </w:r>
            <w:r>
              <w:br/>
              <w:t>4</w:t>
            </w:r>
            <w:r>
              <w:rPr>
                <w:rFonts w:ascii="Tms Rmn" w:hAnsi="Tms Rmn"/>
                <w:sz w:val="12"/>
              </w:rPr>
              <w:t> </w:t>
            </w:r>
            <w:r>
              <w:t>198,5</w:t>
            </w:r>
            <w:r>
              <w:br/>
              <w:t>4</w:t>
            </w:r>
            <w:r>
              <w:rPr>
                <w:rFonts w:ascii="Tms Rmn" w:hAnsi="Tms Rmn"/>
                <w:sz w:val="12"/>
              </w:rPr>
              <w:t> </w:t>
            </w:r>
            <w:r>
              <w:t>199</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295</w:t>
            </w:r>
            <w:r>
              <w:br/>
              <w:t>6</w:t>
            </w:r>
            <w:r>
              <w:rPr>
                <w:rFonts w:ascii="Tms Rmn" w:hAnsi="Tms Rmn"/>
                <w:sz w:val="12"/>
              </w:rPr>
              <w:t> </w:t>
            </w:r>
            <w:r>
              <w:t>295,5</w:t>
            </w:r>
            <w:r>
              <w:br/>
              <w:t>6</w:t>
            </w:r>
            <w:r>
              <w:rPr>
                <w:rFonts w:ascii="Tms Rmn" w:hAnsi="Tms Rmn"/>
                <w:sz w:val="12"/>
              </w:rPr>
              <w:t> </w:t>
            </w:r>
            <w:r>
              <w:t>296</w:t>
            </w:r>
            <w:r>
              <w:br/>
              <w:t>6</w:t>
            </w:r>
            <w:r>
              <w:rPr>
                <w:rFonts w:ascii="Tms Rmn" w:hAnsi="Tms Rmn"/>
                <w:sz w:val="12"/>
              </w:rPr>
              <w:t> </w:t>
            </w:r>
            <w:r>
              <w:t>296,5</w:t>
            </w:r>
            <w:r>
              <w:br/>
              <w:t>6</w:t>
            </w:r>
            <w:r>
              <w:rPr>
                <w:rFonts w:ascii="Tms Rmn" w:hAnsi="Tms Rmn"/>
                <w:sz w:val="12"/>
              </w:rPr>
              <w:t> </w:t>
            </w:r>
            <w:r>
              <w:t>297</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352</w:t>
            </w:r>
            <w:r>
              <w:br/>
              <w:t>8</w:t>
            </w:r>
            <w:r>
              <w:rPr>
                <w:rFonts w:ascii="Tms Rmn" w:hAnsi="Tms Rmn"/>
                <w:sz w:val="12"/>
              </w:rPr>
              <w:t> </w:t>
            </w:r>
            <w:r>
              <w:t>352,5</w:t>
            </w:r>
            <w:r>
              <w:br/>
              <w:t>8</w:t>
            </w:r>
            <w:r>
              <w:rPr>
                <w:rFonts w:ascii="Tms Rmn" w:hAnsi="Tms Rmn"/>
                <w:sz w:val="12"/>
              </w:rPr>
              <w:t> </w:t>
            </w:r>
            <w:r>
              <w:t>353</w:t>
            </w:r>
            <w:r>
              <w:br/>
              <w:t>8</w:t>
            </w:r>
            <w:r>
              <w:rPr>
                <w:rFonts w:ascii="Tms Rmn" w:hAnsi="Tms Rmn"/>
                <w:sz w:val="12"/>
              </w:rPr>
              <w:t> </w:t>
            </w:r>
            <w:r>
              <w:t>353,5</w:t>
            </w:r>
            <w:r>
              <w:br/>
              <w:t>8</w:t>
            </w:r>
            <w:r>
              <w:rPr>
                <w:rFonts w:ascii="Tms Rmn" w:hAnsi="Tms Rmn"/>
                <w:sz w:val="12"/>
              </w:rPr>
              <w:t> </w:t>
            </w:r>
            <w:r>
              <w:t>354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432</w:t>
            </w:r>
            <w:r>
              <w:br/>
              <w:t>12</w:t>
            </w:r>
            <w:r>
              <w:rPr>
                <w:rFonts w:ascii="Tms Rmn" w:hAnsi="Tms Rmn"/>
                <w:sz w:val="12"/>
              </w:rPr>
              <w:t> </w:t>
            </w:r>
            <w:r>
              <w:t>432,5</w:t>
            </w:r>
            <w:r>
              <w:br/>
              <w:t>12</w:t>
            </w:r>
            <w:r>
              <w:rPr>
                <w:rFonts w:ascii="Tms Rmn" w:hAnsi="Tms Rmn"/>
                <w:sz w:val="12"/>
              </w:rPr>
              <w:t> </w:t>
            </w:r>
            <w:r>
              <w:t>433</w:t>
            </w:r>
            <w:r>
              <w:br/>
              <w:t>12</w:t>
            </w:r>
            <w:r>
              <w:rPr>
                <w:rFonts w:ascii="Tms Rmn" w:hAnsi="Tms Rmn"/>
                <w:sz w:val="12"/>
              </w:rPr>
              <w:t> </w:t>
            </w:r>
            <w:r>
              <w:t>433,5</w:t>
            </w:r>
            <w:r>
              <w:br/>
              <w:t>12</w:t>
            </w:r>
            <w:r>
              <w:rPr>
                <w:rFonts w:ascii="Tms Rmn" w:hAnsi="Tms Rmn"/>
                <w:sz w:val="12"/>
              </w:rPr>
              <w:t> </w:t>
            </w:r>
            <w:r>
              <w:t>434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629</w:t>
            </w:r>
            <w:r>
              <w:br/>
              <w:t>16</w:t>
            </w:r>
            <w:r>
              <w:rPr>
                <w:rFonts w:ascii="Tms Rmn" w:hAnsi="Tms Rmn"/>
                <w:sz w:val="12"/>
              </w:rPr>
              <w:t> </w:t>
            </w:r>
            <w:r>
              <w:t>629,5</w:t>
            </w:r>
            <w:r>
              <w:br/>
              <w:t>16</w:t>
            </w:r>
            <w:r>
              <w:rPr>
                <w:rFonts w:ascii="Tms Rmn" w:hAnsi="Tms Rmn"/>
                <w:sz w:val="12"/>
              </w:rPr>
              <w:t> </w:t>
            </w:r>
            <w:r>
              <w:t>630</w:t>
            </w:r>
            <w:r>
              <w:br/>
              <w:t>16</w:t>
            </w:r>
            <w:r>
              <w:rPr>
                <w:rFonts w:ascii="Tms Rmn" w:hAnsi="Tms Rmn"/>
                <w:sz w:val="12"/>
              </w:rPr>
              <w:t> </w:t>
            </w:r>
            <w:r>
              <w:t>630,5</w:t>
            </w:r>
            <w:r>
              <w:br/>
              <w:t>16</w:t>
            </w:r>
            <w:r>
              <w:rPr>
                <w:rFonts w:ascii="Tms Rmn" w:hAnsi="Tms Rmn"/>
                <w:sz w:val="12"/>
              </w:rPr>
              <w:t> </w:t>
            </w:r>
            <w:r>
              <w:t>631</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252</w:t>
            </w:r>
            <w:r>
              <w:br/>
              <w:t>22</w:t>
            </w:r>
            <w:r>
              <w:rPr>
                <w:rFonts w:ascii="Tms Rmn" w:hAnsi="Tms Rmn"/>
                <w:sz w:val="12"/>
              </w:rPr>
              <w:t> </w:t>
            </w:r>
            <w:r>
              <w:t>252,5</w:t>
            </w:r>
            <w:r>
              <w:br/>
              <w:t>22</w:t>
            </w:r>
            <w:r>
              <w:rPr>
                <w:rFonts w:ascii="Tms Rmn" w:hAnsi="Tms Rmn"/>
                <w:sz w:val="12"/>
              </w:rPr>
              <w:t> </w:t>
            </w:r>
            <w:r>
              <w:t>253</w:t>
            </w:r>
            <w:r>
              <w:br/>
              <w:t>22</w:t>
            </w:r>
            <w:r>
              <w:rPr>
                <w:rFonts w:ascii="Tms Rmn" w:hAnsi="Tms Rmn"/>
                <w:sz w:val="12"/>
              </w:rPr>
              <w:t> </w:t>
            </w:r>
            <w:r>
              <w:t>253,5</w:t>
            </w:r>
            <w:r>
              <w:br/>
              <w:t>22</w:t>
            </w:r>
            <w:r>
              <w:rPr>
                <w:rFonts w:ascii="Tms Rmn" w:hAnsi="Tms Rmn"/>
                <w:sz w:val="12"/>
              </w:rPr>
              <w:t> </w:t>
            </w:r>
            <w:r>
              <w:t>254</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26</w:t>
            </w:r>
            <w:r>
              <w:br/>
              <w:t>27</w:t>
            </w:r>
            <w:r>
              <w:br/>
              <w:t>28</w:t>
            </w:r>
            <w:r>
              <w:br/>
              <w:t>29</w:t>
            </w:r>
            <w:r>
              <w:br/>
              <w:t>30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199,5</w:t>
            </w:r>
            <w:r>
              <w:br/>
              <w:t>4</w:t>
            </w:r>
            <w:r>
              <w:rPr>
                <w:rFonts w:ascii="Tms Rmn" w:hAnsi="Tms Rmn"/>
                <w:sz w:val="12"/>
              </w:rPr>
              <w:t> </w:t>
            </w:r>
            <w:r>
              <w:t>200</w:t>
            </w:r>
            <w:r>
              <w:br/>
              <w:t>4</w:t>
            </w:r>
            <w:r>
              <w:rPr>
                <w:rFonts w:ascii="Tms Rmn" w:hAnsi="Tms Rmn"/>
                <w:sz w:val="12"/>
              </w:rPr>
              <w:t> </w:t>
            </w:r>
            <w:r>
              <w:t>200,5</w:t>
            </w:r>
            <w:r>
              <w:br/>
              <w:t>4</w:t>
            </w:r>
            <w:r>
              <w:rPr>
                <w:rFonts w:ascii="Tms Rmn" w:hAnsi="Tms Rmn"/>
                <w:sz w:val="12"/>
              </w:rPr>
              <w:t> </w:t>
            </w:r>
            <w:r>
              <w:t>201</w:t>
            </w:r>
            <w:r>
              <w:br/>
              <w:t>4</w:t>
            </w:r>
            <w:r>
              <w:rPr>
                <w:rFonts w:ascii="Tms Rmn" w:hAnsi="Tms Rmn"/>
                <w:sz w:val="12"/>
              </w:rPr>
              <w:t> </w:t>
            </w:r>
            <w:r>
              <w:t>201,5</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297,5</w:t>
            </w:r>
            <w:r>
              <w:br/>
              <w:t>6</w:t>
            </w:r>
            <w:r>
              <w:rPr>
                <w:rFonts w:ascii="Tms Rmn" w:hAnsi="Tms Rmn"/>
                <w:sz w:val="12"/>
              </w:rPr>
              <w:t> </w:t>
            </w:r>
            <w:r>
              <w:t>298</w:t>
            </w:r>
            <w:r>
              <w:br/>
              <w:t>6</w:t>
            </w:r>
            <w:r>
              <w:rPr>
                <w:rFonts w:ascii="Tms Rmn" w:hAnsi="Tms Rmn"/>
                <w:sz w:val="12"/>
              </w:rPr>
              <w:t> </w:t>
            </w:r>
            <w:r>
              <w:t>298,5</w:t>
            </w:r>
            <w:r>
              <w:br/>
              <w:t>6</w:t>
            </w:r>
            <w:r>
              <w:rPr>
                <w:rFonts w:ascii="Tms Rmn" w:hAnsi="Tms Rmn"/>
                <w:sz w:val="12"/>
              </w:rPr>
              <w:t> </w:t>
            </w:r>
            <w:r>
              <w:t>299</w:t>
            </w:r>
            <w:r>
              <w:br/>
              <w:t>6</w:t>
            </w:r>
            <w:r>
              <w:rPr>
                <w:rFonts w:ascii="Tms Rmn" w:hAnsi="Tms Rmn"/>
                <w:sz w:val="12"/>
              </w:rPr>
              <w:t> </w:t>
            </w:r>
            <w:r>
              <w:t>299,5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354,5</w:t>
            </w:r>
            <w:r>
              <w:br/>
              <w:t>8</w:t>
            </w:r>
            <w:r>
              <w:rPr>
                <w:rFonts w:ascii="Tms Rmn" w:hAnsi="Tms Rmn"/>
                <w:sz w:val="12"/>
              </w:rPr>
              <w:t> </w:t>
            </w:r>
            <w:r>
              <w:t>355</w:t>
            </w:r>
            <w:r>
              <w:br/>
              <w:t>8</w:t>
            </w:r>
            <w:r>
              <w:rPr>
                <w:rFonts w:ascii="Tms Rmn" w:hAnsi="Tms Rmn"/>
                <w:sz w:val="12"/>
              </w:rPr>
              <w:t> </w:t>
            </w:r>
            <w:r>
              <w:t>355,5</w:t>
            </w:r>
            <w:r>
              <w:br/>
              <w:t>8</w:t>
            </w:r>
            <w:r>
              <w:rPr>
                <w:rFonts w:ascii="Tms Rmn" w:hAnsi="Tms Rmn"/>
                <w:sz w:val="12"/>
              </w:rPr>
              <w:t> </w:t>
            </w:r>
            <w:r>
              <w:t>356</w:t>
            </w:r>
            <w:r>
              <w:br/>
              <w:t>8</w:t>
            </w:r>
            <w:r>
              <w:rPr>
                <w:rFonts w:ascii="Tms Rmn" w:hAnsi="Tms Rmn"/>
                <w:sz w:val="12"/>
              </w:rPr>
              <w:t> </w:t>
            </w:r>
            <w:r>
              <w:t>356,5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434,5</w:t>
            </w:r>
            <w:r>
              <w:br/>
              <w:t>12</w:t>
            </w:r>
            <w:r>
              <w:rPr>
                <w:rFonts w:ascii="Tms Rmn" w:hAnsi="Tms Rmn"/>
                <w:sz w:val="12"/>
              </w:rPr>
              <w:t> </w:t>
            </w:r>
            <w:r>
              <w:t>435</w:t>
            </w:r>
            <w:r>
              <w:br/>
              <w:t>12</w:t>
            </w:r>
            <w:r>
              <w:rPr>
                <w:rFonts w:ascii="Tms Rmn" w:hAnsi="Tms Rmn"/>
                <w:sz w:val="12"/>
              </w:rPr>
              <w:t> </w:t>
            </w:r>
            <w:r>
              <w:t>435,5</w:t>
            </w:r>
            <w:r>
              <w:br/>
              <w:t>12</w:t>
            </w:r>
            <w:r>
              <w:rPr>
                <w:rFonts w:ascii="Tms Rmn" w:hAnsi="Tms Rmn"/>
                <w:sz w:val="12"/>
              </w:rPr>
              <w:t> </w:t>
            </w:r>
            <w:r>
              <w:t>436</w:t>
            </w:r>
            <w:r>
              <w:br/>
              <w:t>12</w:t>
            </w:r>
            <w:r>
              <w:rPr>
                <w:rFonts w:ascii="Tms Rmn" w:hAnsi="Tms Rmn"/>
                <w:sz w:val="12"/>
              </w:rPr>
              <w:t> </w:t>
            </w:r>
            <w:r>
              <w:t>436,5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631,5</w:t>
            </w:r>
            <w:r>
              <w:br/>
              <w:t>16</w:t>
            </w:r>
            <w:r>
              <w:rPr>
                <w:rFonts w:ascii="Tms Rmn" w:hAnsi="Tms Rmn"/>
                <w:sz w:val="12"/>
              </w:rPr>
              <w:t> </w:t>
            </w:r>
            <w:r>
              <w:t>632</w:t>
            </w:r>
            <w:r>
              <w:br/>
              <w:t>16</w:t>
            </w:r>
            <w:r>
              <w:rPr>
                <w:rFonts w:ascii="Tms Rmn" w:hAnsi="Tms Rmn"/>
                <w:sz w:val="12"/>
              </w:rPr>
              <w:t> </w:t>
            </w:r>
            <w:r>
              <w:t>632,5</w:t>
            </w:r>
            <w:r>
              <w:br/>
              <w:t>16</w:t>
            </w:r>
            <w:r>
              <w:rPr>
                <w:rFonts w:ascii="Tms Rmn" w:hAnsi="Tms Rmn"/>
                <w:sz w:val="12"/>
              </w:rPr>
              <w:t> </w:t>
            </w:r>
            <w:r>
              <w:t>633</w:t>
            </w:r>
            <w:r>
              <w:br/>
              <w:t>16</w:t>
            </w:r>
            <w:r>
              <w:rPr>
                <w:rFonts w:ascii="Tms Rmn" w:hAnsi="Tms Rmn"/>
                <w:sz w:val="12"/>
              </w:rPr>
              <w:t> </w:t>
            </w:r>
            <w:r>
              <w:t>633,5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254,5</w:t>
            </w:r>
            <w:r>
              <w:br/>
              <w:t>22</w:t>
            </w:r>
            <w:r>
              <w:rPr>
                <w:rFonts w:ascii="Tms Rmn" w:hAnsi="Tms Rmn"/>
                <w:sz w:val="12"/>
              </w:rPr>
              <w:t> </w:t>
            </w:r>
            <w:r>
              <w:t>255</w:t>
            </w:r>
            <w:r>
              <w:br/>
              <w:t>22</w:t>
            </w:r>
            <w:r>
              <w:rPr>
                <w:rFonts w:ascii="Tms Rmn" w:hAnsi="Tms Rmn"/>
                <w:sz w:val="12"/>
              </w:rPr>
              <w:t> </w:t>
            </w:r>
            <w:r>
              <w:t>255,5</w:t>
            </w:r>
            <w:r>
              <w:br/>
              <w:t>22</w:t>
            </w:r>
            <w:r>
              <w:rPr>
                <w:rFonts w:ascii="Tms Rmn" w:hAnsi="Tms Rmn"/>
                <w:sz w:val="12"/>
              </w:rPr>
              <w:t> </w:t>
            </w:r>
            <w:r>
              <w:t>256</w:t>
            </w:r>
            <w:r>
              <w:br/>
              <w:t>22</w:t>
            </w:r>
            <w:r>
              <w:rPr>
                <w:rFonts w:ascii="Tms Rmn" w:hAnsi="Tms Rmn"/>
                <w:sz w:val="12"/>
              </w:rPr>
              <w:t> </w:t>
            </w:r>
            <w:r>
              <w:t>256,5</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31</w:t>
            </w:r>
            <w:r>
              <w:br/>
              <w:t>32</w:t>
            </w:r>
            <w:r>
              <w:br/>
              <w:t>33</w:t>
            </w:r>
            <w:r>
              <w:br/>
              <w:t>34</w:t>
            </w:r>
            <w:r>
              <w:br/>
              <w:t>35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r>
              <w:t>4</w:t>
            </w:r>
            <w:r>
              <w:rPr>
                <w:rFonts w:ascii="Tms Rmn" w:hAnsi="Tms Rmn"/>
                <w:sz w:val="12"/>
              </w:rPr>
              <w:t> </w:t>
            </w:r>
            <w:r>
              <w:t>202</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6</w:t>
            </w:r>
            <w:r>
              <w:rPr>
                <w:rFonts w:ascii="Tms Rmn" w:hAnsi="Tms Rmn"/>
                <w:sz w:val="12"/>
              </w:rPr>
              <w:t> </w:t>
            </w:r>
            <w:r>
              <w:t>300</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357</w:t>
            </w:r>
            <w:r>
              <w:br/>
              <w:t>8</w:t>
            </w:r>
            <w:r>
              <w:rPr>
                <w:rFonts w:ascii="Tms Rmn" w:hAnsi="Tms Rmn"/>
                <w:sz w:val="12"/>
              </w:rPr>
              <w:t> </w:t>
            </w:r>
            <w:r>
              <w:t>357,5</w:t>
            </w:r>
            <w:r>
              <w:br/>
              <w:t>8</w:t>
            </w:r>
            <w:r>
              <w:rPr>
                <w:rFonts w:ascii="Tms Rmn" w:hAnsi="Tms Rmn"/>
                <w:sz w:val="12"/>
              </w:rPr>
              <w:t> </w:t>
            </w:r>
            <w:r>
              <w:t>358</w:t>
            </w:r>
            <w:r>
              <w:br/>
              <w:t>8</w:t>
            </w:r>
            <w:r>
              <w:rPr>
                <w:rFonts w:ascii="Tms Rmn" w:hAnsi="Tms Rmn"/>
                <w:sz w:val="12"/>
              </w:rPr>
              <w:t> </w:t>
            </w:r>
            <w:r>
              <w:t>358,5</w:t>
            </w:r>
            <w:r>
              <w:br/>
              <w:t>8</w:t>
            </w:r>
            <w:r>
              <w:rPr>
                <w:rFonts w:ascii="Tms Rmn" w:hAnsi="Tms Rmn"/>
                <w:sz w:val="12"/>
              </w:rPr>
              <w:t> </w:t>
            </w:r>
            <w:r>
              <w:t>359</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437</w:t>
            </w:r>
            <w:r>
              <w:br/>
              <w:t>12</w:t>
            </w:r>
            <w:r>
              <w:rPr>
                <w:rFonts w:ascii="Tms Rmn" w:hAnsi="Tms Rmn"/>
                <w:sz w:val="12"/>
              </w:rPr>
              <w:t> </w:t>
            </w:r>
            <w:r>
              <w:t>437,5</w:t>
            </w:r>
            <w:r>
              <w:br/>
              <w:t>12</w:t>
            </w:r>
            <w:r>
              <w:rPr>
                <w:rFonts w:ascii="Tms Rmn" w:hAnsi="Tms Rmn"/>
                <w:sz w:val="12"/>
              </w:rPr>
              <w:t> </w:t>
            </w:r>
            <w:r>
              <w:t>438</w:t>
            </w:r>
            <w:r>
              <w:br/>
              <w:t>12</w:t>
            </w:r>
            <w:r>
              <w:rPr>
                <w:rFonts w:ascii="Tms Rmn" w:hAnsi="Tms Rmn"/>
                <w:sz w:val="12"/>
              </w:rPr>
              <w:t> </w:t>
            </w:r>
            <w:r>
              <w:t>438,5</w:t>
            </w:r>
            <w:r>
              <w:br/>
              <w:t>12</w:t>
            </w:r>
            <w:r>
              <w:rPr>
                <w:rFonts w:ascii="Tms Rmn" w:hAnsi="Tms Rmn"/>
                <w:sz w:val="12"/>
              </w:rPr>
              <w:t> </w:t>
            </w:r>
            <w:r>
              <w:t>439</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634</w:t>
            </w:r>
            <w:r>
              <w:br/>
              <w:t>16</w:t>
            </w:r>
            <w:r>
              <w:rPr>
                <w:rFonts w:ascii="Tms Rmn" w:hAnsi="Tms Rmn"/>
                <w:sz w:val="12"/>
              </w:rPr>
              <w:t> </w:t>
            </w:r>
            <w:r>
              <w:t>634,5</w:t>
            </w:r>
            <w:r>
              <w:br/>
              <w:t>16</w:t>
            </w:r>
            <w:r>
              <w:rPr>
                <w:rFonts w:ascii="Tms Rmn" w:hAnsi="Tms Rmn"/>
                <w:sz w:val="12"/>
              </w:rPr>
              <w:t> </w:t>
            </w:r>
            <w:r>
              <w:t>635</w:t>
            </w:r>
            <w:r>
              <w:br/>
              <w:t>16</w:t>
            </w:r>
            <w:r>
              <w:rPr>
                <w:rFonts w:ascii="Tms Rmn" w:hAnsi="Tms Rmn"/>
                <w:sz w:val="12"/>
              </w:rPr>
              <w:t> </w:t>
            </w:r>
            <w:r>
              <w:t>635,5</w:t>
            </w:r>
            <w:r>
              <w:br/>
              <w:t>16</w:t>
            </w:r>
            <w:r>
              <w:rPr>
                <w:rFonts w:ascii="Tms Rmn" w:hAnsi="Tms Rmn"/>
                <w:sz w:val="12"/>
              </w:rPr>
              <w:t> </w:t>
            </w:r>
            <w:r>
              <w:t>636</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257</w:t>
            </w:r>
            <w:r>
              <w:br/>
              <w:t>22</w:t>
            </w:r>
            <w:r>
              <w:rPr>
                <w:rFonts w:ascii="Tms Rmn" w:hAnsi="Tms Rmn"/>
                <w:sz w:val="12"/>
              </w:rPr>
              <w:t> </w:t>
            </w:r>
            <w:r>
              <w:t>257,5</w:t>
            </w:r>
            <w:r>
              <w:br/>
              <w:t>22</w:t>
            </w:r>
            <w:r>
              <w:rPr>
                <w:rFonts w:ascii="Tms Rmn" w:hAnsi="Tms Rmn"/>
                <w:sz w:val="12"/>
              </w:rPr>
              <w:t> </w:t>
            </w:r>
            <w:r>
              <w:t>258</w:t>
            </w:r>
            <w:r>
              <w:br/>
              <w:t>22</w:t>
            </w:r>
            <w:r>
              <w:rPr>
                <w:rFonts w:ascii="Tms Rmn" w:hAnsi="Tms Rmn"/>
                <w:sz w:val="12"/>
              </w:rPr>
              <w:t> </w:t>
            </w:r>
            <w:r>
              <w:t>258,5</w:t>
            </w:r>
            <w:r>
              <w:br/>
              <w:t>22</w:t>
            </w:r>
            <w:r>
              <w:rPr>
                <w:rFonts w:ascii="Tms Rmn" w:hAnsi="Tms Rmn"/>
                <w:sz w:val="12"/>
              </w:rPr>
              <w:t> </w:t>
            </w:r>
            <w:r>
              <w:t>259</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F10AC6">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36</w:t>
            </w:r>
            <w:r>
              <w:br/>
              <w:t>37</w:t>
            </w:r>
            <w:r>
              <w:br/>
              <w:t>38</w:t>
            </w:r>
            <w:r>
              <w:br/>
              <w:t>39</w:t>
            </w:r>
            <w:r>
              <w:br/>
              <w:t>40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359,5</w:t>
            </w:r>
            <w:r>
              <w:br/>
              <w:t>8</w:t>
            </w:r>
            <w:r>
              <w:rPr>
                <w:rFonts w:ascii="Tms Rmn" w:hAnsi="Tms Rmn"/>
                <w:sz w:val="12"/>
              </w:rPr>
              <w:t> </w:t>
            </w:r>
            <w:r>
              <w:t>360</w:t>
            </w:r>
            <w:r>
              <w:br/>
              <w:t>8</w:t>
            </w:r>
            <w:r>
              <w:rPr>
                <w:rFonts w:ascii="Tms Rmn" w:hAnsi="Tms Rmn"/>
                <w:sz w:val="12"/>
              </w:rPr>
              <w:t> </w:t>
            </w:r>
            <w:r>
              <w:t>360,5</w:t>
            </w:r>
            <w:r>
              <w:br/>
              <w:t>8</w:t>
            </w:r>
            <w:r>
              <w:rPr>
                <w:rFonts w:ascii="Tms Rmn" w:hAnsi="Tms Rmn"/>
                <w:sz w:val="12"/>
              </w:rPr>
              <w:t> </w:t>
            </w:r>
            <w:r>
              <w:t>361</w:t>
            </w:r>
            <w:r>
              <w:br/>
              <w:t>8</w:t>
            </w:r>
            <w:r>
              <w:rPr>
                <w:rFonts w:ascii="Tms Rmn" w:hAnsi="Tms Rmn"/>
                <w:sz w:val="12"/>
              </w:rPr>
              <w:t> </w:t>
            </w:r>
            <w:r>
              <w:t>361,5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439,5</w:t>
            </w:r>
            <w:r>
              <w:br/>
              <w:t>12</w:t>
            </w:r>
            <w:r>
              <w:rPr>
                <w:rFonts w:ascii="Tms Rmn" w:hAnsi="Tms Rmn"/>
                <w:sz w:val="12"/>
              </w:rPr>
              <w:t> </w:t>
            </w:r>
            <w:r>
              <w:t>440</w:t>
            </w:r>
            <w:r>
              <w:br/>
              <w:t>12</w:t>
            </w:r>
            <w:r>
              <w:rPr>
                <w:rFonts w:ascii="Tms Rmn" w:hAnsi="Tms Rmn"/>
                <w:sz w:val="12"/>
              </w:rPr>
              <w:t> </w:t>
            </w:r>
            <w:r>
              <w:t>440,5</w:t>
            </w:r>
            <w:r>
              <w:br/>
              <w:t>12</w:t>
            </w:r>
            <w:r>
              <w:rPr>
                <w:rFonts w:ascii="Tms Rmn" w:hAnsi="Tms Rmn"/>
                <w:sz w:val="12"/>
              </w:rPr>
              <w:t> </w:t>
            </w:r>
            <w:r>
              <w:t>441</w:t>
            </w:r>
            <w:r>
              <w:br/>
              <w:t>12</w:t>
            </w:r>
            <w:r>
              <w:rPr>
                <w:rFonts w:ascii="Tms Rmn" w:hAnsi="Tms Rmn"/>
                <w:sz w:val="12"/>
              </w:rPr>
              <w:t> </w:t>
            </w:r>
            <w:r>
              <w:t>441,5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636,5</w:t>
            </w:r>
            <w:r>
              <w:br/>
              <w:t>16</w:t>
            </w:r>
            <w:r>
              <w:rPr>
                <w:rFonts w:ascii="Tms Rmn" w:hAnsi="Tms Rmn"/>
                <w:sz w:val="12"/>
              </w:rPr>
              <w:t> </w:t>
            </w:r>
            <w:r>
              <w:t>637</w:t>
            </w:r>
            <w:r>
              <w:br/>
              <w:t>16</w:t>
            </w:r>
            <w:r>
              <w:rPr>
                <w:rFonts w:ascii="Tms Rmn" w:hAnsi="Tms Rmn"/>
                <w:sz w:val="12"/>
              </w:rPr>
              <w:t> </w:t>
            </w:r>
            <w:r>
              <w:t>637,5</w:t>
            </w:r>
            <w:r>
              <w:br/>
              <w:t>16</w:t>
            </w:r>
            <w:r>
              <w:rPr>
                <w:rFonts w:ascii="Tms Rmn" w:hAnsi="Tms Rmn"/>
                <w:sz w:val="12"/>
              </w:rPr>
              <w:t> </w:t>
            </w:r>
            <w:r>
              <w:t>638</w:t>
            </w:r>
            <w:r>
              <w:br/>
              <w:t>16</w:t>
            </w:r>
            <w:r>
              <w:rPr>
                <w:rFonts w:ascii="Tms Rmn" w:hAnsi="Tms Rmn"/>
                <w:sz w:val="12"/>
              </w:rPr>
              <w:t> </w:t>
            </w:r>
            <w:r>
              <w:t>638,5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259,5</w:t>
            </w:r>
            <w:r>
              <w:br/>
              <w:t>22</w:t>
            </w:r>
            <w:r>
              <w:rPr>
                <w:rFonts w:ascii="Tms Rmn" w:hAnsi="Tms Rmn"/>
                <w:sz w:val="12"/>
              </w:rPr>
              <w:t> </w:t>
            </w:r>
            <w:r>
              <w:t>260</w:t>
            </w:r>
            <w:r>
              <w:br/>
              <w:t>22</w:t>
            </w:r>
            <w:r>
              <w:rPr>
                <w:rFonts w:ascii="Tms Rmn" w:hAnsi="Tms Rmn"/>
                <w:sz w:val="12"/>
              </w:rPr>
              <w:t> </w:t>
            </w:r>
            <w:r>
              <w:t>260,5</w:t>
            </w:r>
            <w:r>
              <w:br/>
              <w:t>22</w:t>
            </w:r>
            <w:r>
              <w:rPr>
                <w:rFonts w:ascii="Tms Rmn" w:hAnsi="Tms Rmn"/>
                <w:sz w:val="12"/>
              </w:rPr>
              <w:t> </w:t>
            </w:r>
            <w:r>
              <w:t>261</w:t>
            </w:r>
            <w:r>
              <w:br/>
              <w:t>22</w:t>
            </w:r>
            <w:r>
              <w:rPr>
                <w:rFonts w:ascii="Tms Rmn" w:hAnsi="Tms Rmn"/>
                <w:sz w:val="12"/>
              </w:rPr>
              <w:t> </w:t>
            </w:r>
            <w:r>
              <w:t>261,5</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F10AC6">
        <w:trPr>
          <w:cantSplit/>
          <w:jc w:val="center"/>
        </w:trPr>
        <w:tc>
          <w:tcPr>
            <w:tcW w:w="1128" w:type="dxa"/>
            <w:tcBorders>
              <w:left w:val="single" w:sz="6" w:space="0" w:color="auto"/>
              <w:bottom w:val="single" w:sz="6" w:space="0" w:color="auto"/>
            </w:tcBorders>
          </w:tcPr>
          <w:p w:rsidR="00084F79" w:rsidRDefault="00084F79" w:rsidP="00235B98">
            <w:pPr>
              <w:pStyle w:val="Tabletext"/>
              <w:spacing w:before="80" w:after="80" w:line="200" w:lineRule="exact"/>
              <w:jc w:val="center"/>
            </w:pPr>
            <w:r>
              <w:t>41</w:t>
            </w:r>
            <w:r>
              <w:br/>
              <w:t>42</w:t>
            </w:r>
            <w:r>
              <w:br/>
              <w:t>43</w:t>
            </w:r>
            <w:r>
              <w:br/>
              <w:t>44</w:t>
            </w:r>
            <w:r>
              <w:br/>
              <w:t>45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8</w:t>
            </w:r>
            <w:r>
              <w:rPr>
                <w:rFonts w:ascii="Tms Rmn" w:hAnsi="Tms Rmn"/>
                <w:sz w:val="12"/>
              </w:rPr>
              <w:t> </w:t>
            </w:r>
            <w:r>
              <w:t>362</w:t>
            </w:r>
            <w:r>
              <w:br/>
              <w:t>8</w:t>
            </w:r>
            <w:r>
              <w:rPr>
                <w:rFonts w:ascii="Tms Rmn" w:hAnsi="Tms Rmn"/>
                <w:sz w:val="12"/>
              </w:rPr>
              <w:t> </w:t>
            </w:r>
            <w:r>
              <w:t>362,5</w:t>
            </w:r>
            <w:r>
              <w:br/>
              <w:t>8</w:t>
            </w:r>
            <w:r>
              <w:rPr>
                <w:rFonts w:ascii="Tms Rmn" w:hAnsi="Tms Rmn"/>
                <w:sz w:val="12"/>
              </w:rPr>
              <w:t> </w:t>
            </w:r>
            <w:r>
              <w:t>363</w:t>
            </w:r>
            <w:r>
              <w:br/>
              <w:t>8</w:t>
            </w:r>
            <w:r>
              <w:rPr>
                <w:rFonts w:ascii="Tms Rmn" w:hAnsi="Tms Rmn"/>
                <w:sz w:val="12"/>
              </w:rPr>
              <w:t> </w:t>
            </w:r>
            <w:r>
              <w:t>363,5</w:t>
            </w:r>
            <w:r>
              <w:br/>
              <w:t>8</w:t>
            </w:r>
            <w:r>
              <w:rPr>
                <w:rFonts w:ascii="Tms Rmn" w:hAnsi="Tms Rmn"/>
                <w:sz w:val="12"/>
              </w:rPr>
              <w:t> </w:t>
            </w:r>
            <w:r>
              <w:t>364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442</w:t>
            </w:r>
            <w:r>
              <w:br/>
              <w:t>12</w:t>
            </w:r>
            <w:r>
              <w:rPr>
                <w:rFonts w:ascii="Tms Rmn" w:hAnsi="Tms Rmn"/>
                <w:sz w:val="12"/>
              </w:rPr>
              <w:t> </w:t>
            </w:r>
            <w:r>
              <w:t>442,5</w:t>
            </w:r>
            <w:r>
              <w:br/>
              <w:t>12</w:t>
            </w:r>
            <w:r>
              <w:rPr>
                <w:rFonts w:ascii="Tms Rmn" w:hAnsi="Tms Rmn"/>
                <w:sz w:val="12"/>
              </w:rPr>
              <w:t> </w:t>
            </w:r>
            <w:r>
              <w:t>443</w:t>
            </w:r>
            <w:r>
              <w:br/>
              <w:t>12</w:t>
            </w:r>
            <w:r>
              <w:rPr>
                <w:rFonts w:ascii="Tms Rmn" w:hAnsi="Tms Rmn"/>
                <w:sz w:val="12"/>
              </w:rPr>
              <w:t> </w:t>
            </w:r>
            <w:r>
              <w:t>443,5</w:t>
            </w:r>
            <w:r>
              <w:br/>
              <w:t>12</w:t>
            </w:r>
            <w:r>
              <w:rPr>
                <w:rFonts w:ascii="Tms Rmn" w:hAnsi="Tms Rmn"/>
                <w:sz w:val="12"/>
              </w:rPr>
              <w:t> </w:t>
            </w:r>
            <w:r>
              <w:t>444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639</w:t>
            </w:r>
            <w:r>
              <w:br/>
              <w:t>16</w:t>
            </w:r>
            <w:r>
              <w:rPr>
                <w:rFonts w:ascii="Tms Rmn" w:hAnsi="Tms Rmn"/>
                <w:sz w:val="12"/>
              </w:rPr>
              <w:t> </w:t>
            </w:r>
            <w:r>
              <w:t>639,5</w:t>
            </w:r>
            <w:r>
              <w:br/>
              <w:t>16</w:t>
            </w:r>
            <w:r>
              <w:rPr>
                <w:rFonts w:ascii="Tms Rmn" w:hAnsi="Tms Rmn"/>
                <w:sz w:val="12"/>
              </w:rPr>
              <w:t> </w:t>
            </w:r>
            <w:r>
              <w:t>640</w:t>
            </w:r>
            <w:r>
              <w:br/>
              <w:t>16</w:t>
            </w:r>
            <w:r>
              <w:rPr>
                <w:rFonts w:ascii="Tms Rmn" w:hAnsi="Tms Rmn"/>
                <w:sz w:val="12"/>
              </w:rPr>
              <w:t> </w:t>
            </w:r>
            <w:r>
              <w:t>640,5</w:t>
            </w:r>
            <w:r>
              <w:br/>
              <w:t>16</w:t>
            </w:r>
            <w:r>
              <w:rPr>
                <w:rFonts w:ascii="Tms Rmn" w:hAnsi="Tms Rmn"/>
                <w:sz w:val="12"/>
              </w:rPr>
              <w:t> </w:t>
            </w:r>
            <w:r>
              <w:t>641</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22</w:t>
            </w:r>
            <w:r>
              <w:rPr>
                <w:rFonts w:ascii="Tms Rmn" w:hAnsi="Tms Rmn"/>
                <w:sz w:val="12"/>
              </w:rPr>
              <w:t> </w:t>
            </w:r>
            <w:r>
              <w:t>262</w:t>
            </w:r>
            <w:r>
              <w:br/>
              <w:t>22</w:t>
            </w:r>
            <w:r>
              <w:rPr>
                <w:rFonts w:ascii="Tms Rmn" w:hAnsi="Tms Rmn"/>
                <w:sz w:val="12"/>
              </w:rPr>
              <w:t> </w:t>
            </w:r>
            <w:r>
              <w:t>262,5</w:t>
            </w:r>
            <w:r>
              <w:br/>
              <w:t>22</w:t>
            </w:r>
            <w:r>
              <w:rPr>
                <w:rFonts w:ascii="Tms Rmn" w:hAnsi="Tms Rmn"/>
                <w:sz w:val="12"/>
              </w:rPr>
              <w:t> </w:t>
            </w:r>
            <w:r>
              <w:t>263</w:t>
            </w:r>
            <w:r>
              <w:br/>
              <w:t>22</w:t>
            </w:r>
            <w:r>
              <w:rPr>
                <w:rFonts w:ascii="Tms Rmn" w:hAnsi="Tms Rmn"/>
                <w:sz w:val="12"/>
              </w:rPr>
              <w:t> </w:t>
            </w:r>
            <w:r>
              <w:t>263,5</w:t>
            </w:r>
            <w:r>
              <w:br/>
              <w:t>22</w:t>
            </w:r>
            <w:r>
              <w:rPr>
                <w:rFonts w:ascii="Tms Rmn" w:hAnsi="Tms Rmn"/>
                <w:sz w:val="12"/>
              </w:rPr>
              <w:t> </w:t>
            </w:r>
            <w:r>
              <w:t>264</w:t>
            </w:r>
          </w:p>
        </w:tc>
        <w:tc>
          <w:tcPr>
            <w:tcW w:w="1194"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bl>
    <w:p w:rsidR="00084F79" w:rsidRDefault="00084F79" w:rsidP="00DA0A95"/>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084F79" w:rsidTr="0017037B">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084F79" w:rsidRDefault="00E33AE6" w:rsidP="00E32200">
            <w:pPr>
              <w:pStyle w:val="Tablehead"/>
            </w:pPr>
            <w:r>
              <w:t xml:space="preserve">Bandes de fréquences </w:t>
            </w:r>
            <w:r w:rsidR="00084F79" w:rsidRPr="00F86910">
              <w:rPr>
                <w:b w:val="0"/>
                <w:bCs/>
              </w:rPr>
              <w:t>(</w:t>
            </w:r>
            <w:r w:rsidR="00084F79" w:rsidRPr="00F86910">
              <w:rPr>
                <w:b w:val="0"/>
                <w:bCs/>
                <w:i/>
              </w:rPr>
              <w:t>suite</w:t>
            </w:r>
            <w:r w:rsidR="00084F79" w:rsidRPr="00F86910">
              <w:rPr>
                <w:b w:val="0"/>
                <w:bCs/>
              </w:rPr>
              <w:t>)</w:t>
            </w:r>
          </w:p>
        </w:tc>
      </w:tr>
      <w:tr w:rsidR="00084F79" w:rsidTr="0017037B">
        <w:trPr>
          <w:cantSplit/>
          <w:jc w:val="center"/>
        </w:trPr>
        <w:tc>
          <w:tcPr>
            <w:tcW w:w="1128" w:type="dxa"/>
            <w:tcBorders>
              <w:top w:val="single" w:sz="6" w:space="0" w:color="auto"/>
              <w:left w:val="single" w:sz="6" w:space="0" w:color="auto"/>
              <w:bottom w:val="single" w:sz="6" w:space="0" w:color="auto"/>
            </w:tcBorders>
          </w:tcPr>
          <w:p w:rsidR="00084F79" w:rsidRDefault="00084F79" w:rsidP="008445B6">
            <w:pPr>
              <w:pStyle w:val="Tablehead"/>
            </w:pPr>
            <w:r>
              <w:t>Voie N</w:t>
            </w:r>
            <w:r w:rsidR="008445B6">
              <w:t>°</w:t>
            </w:r>
          </w:p>
        </w:tc>
        <w:tc>
          <w:tcPr>
            <w:tcW w:w="1021" w:type="dxa"/>
            <w:tcBorders>
              <w:top w:val="single" w:sz="6" w:space="0" w:color="auto"/>
              <w:left w:val="single" w:sz="6" w:space="0" w:color="auto"/>
              <w:bottom w:val="single" w:sz="6" w:space="0" w:color="auto"/>
            </w:tcBorders>
          </w:tcPr>
          <w:p w:rsidR="00084F79" w:rsidRDefault="00084F79" w:rsidP="00E32200">
            <w:pPr>
              <w:pStyle w:val="Tablehead"/>
            </w:pPr>
            <w:r>
              <w:t>4 MHz</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6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8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12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16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22 MHz</w:t>
            </w:r>
          </w:p>
        </w:tc>
        <w:tc>
          <w:tcPr>
            <w:tcW w:w="1191" w:type="dxa"/>
            <w:tcBorders>
              <w:top w:val="single" w:sz="6" w:space="0" w:color="auto"/>
              <w:bottom w:val="single" w:sz="6" w:space="0" w:color="auto"/>
              <w:right w:val="single" w:sz="6" w:space="0" w:color="auto"/>
            </w:tcBorders>
          </w:tcPr>
          <w:p w:rsidR="00084F79" w:rsidRDefault="00084F79" w:rsidP="00E32200">
            <w:pPr>
              <w:pStyle w:val="Tablehead"/>
            </w:pPr>
            <w:r>
              <w:t>25/26 MHz</w:t>
            </w: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46</w:t>
            </w:r>
            <w:r>
              <w:br/>
              <w:t>47</w:t>
            </w:r>
            <w:r>
              <w:br/>
              <w:t>48</w:t>
            </w:r>
            <w:r>
              <w:br/>
              <w:t>49</w:t>
            </w:r>
            <w:r>
              <w:br/>
              <w:t>50</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8</w:t>
            </w:r>
            <w:r>
              <w:rPr>
                <w:rFonts w:ascii="Tms Rmn" w:hAnsi="Tms Rmn"/>
                <w:sz w:val="12"/>
              </w:rPr>
              <w:t> </w:t>
            </w:r>
            <w:r>
              <w:t>364,5</w:t>
            </w:r>
            <w:r>
              <w:br/>
              <w:t>8</w:t>
            </w:r>
            <w:r>
              <w:rPr>
                <w:rFonts w:ascii="Tms Rmn" w:hAnsi="Tms Rmn"/>
                <w:sz w:val="12"/>
              </w:rPr>
              <w:t> </w:t>
            </w:r>
            <w:r>
              <w:t>365</w:t>
            </w:r>
            <w:r>
              <w:br/>
              <w:t>8</w:t>
            </w:r>
            <w:r>
              <w:rPr>
                <w:rFonts w:ascii="Tms Rmn" w:hAnsi="Tms Rmn"/>
                <w:sz w:val="12"/>
              </w:rPr>
              <w:t> </w:t>
            </w:r>
            <w:r>
              <w:t>365,5</w:t>
            </w:r>
            <w:r>
              <w:br/>
              <w:t>8</w:t>
            </w:r>
            <w:r>
              <w:rPr>
                <w:rFonts w:ascii="Tms Rmn" w:hAnsi="Tms Rmn"/>
                <w:sz w:val="12"/>
              </w:rPr>
              <w:t> </w:t>
            </w:r>
            <w:r>
              <w:t>371</w:t>
            </w:r>
            <w:r>
              <w:br/>
              <w:t>8</w:t>
            </w:r>
            <w:r>
              <w:rPr>
                <w:rFonts w:ascii="Tms Rmn" w:hAnsi="Tms Rmn"/>
                <w:sz w:val="12"/>
              </w:rPr>
              <w:t> </w:t>
            </w:r>
            <w:r>
              <w:t>371,5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444,5</w:t>
            </w:r>
            <w:r>
              <w:br/>
              <w:t>12</w:t>
            </w:r>
            <w:r>
              <w:rPr>
                <w:rFonts w:ascii="Tms Rmn" w:hAnsi="Tms Rmn"/>
                <w:sz w:val="12"/>
              </w:rPr>
              <w:t> </w:t>
            </w:r>
            <w:r>
              <w:t>445</w:t>
            </w:r>
            <w:r>
              <w:br/>
              <w:t>12</w:t>
            </w:r>
            <w:r>
              <w:rPr>
                <w:rFonts w:ascii="Tms Rmn" w:hAnsi="Tms Rmn"/>
                <w:sz w:val="12"/>
              </w:rPr>
              <w:t> </w:t>
            </w:r>
            <w:r>
              <w:t>445,5</w:t>
            </w:r>
            <w:r>
              <w:br/>
              <w:t>12</w:t>
            </w:r>
            <w:r>
              <w:rPr>
                <w:rFonts w:ascii="Tms Rmn" w:hAnsi="Tms Rmn"/>
                <w:sz w:val="12"/>
              </w:rPr>
              <w:t> </w:t>
            </w:r>
            <w:r>
              <w:t>446</w:t>
            </w:r>
            <w:r>
              <w:br/>
              <w:t>12</w:t>
            </w:r>
            <w:r>
              <w:rPr>
                <w:rFonts w:ascii="Tms Rmn" w:hAnsi="Tms Rmn"/>
                <w:sz w:val="12"/>
              </w:rPr>
              <w:t> </w:t>
            </w:r>
            <w:r>
              <w:t>446,5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641,5</w:t>
            </w:r>
            <w:r>
              <w:br/>
              <w:t>16</w:t>
            </w:r>
            <w:r>
              <w:rPr>
                <w:rFonts w:ascii="Tms Rmn" w:hAnsi="Tms Rmn"/>
                <w:sz w:val="12"/>
              </w:rPr>
              <w:t> </w:t>
            </w:r>
            <w:r>
              <w:t>642</w:t>
            </w:r>
            <w:r>
              <w:br/>
              <w:t>16</w:t>
            </w:r>
            <w:r>
              <w:rPr>
                <w:rFonts w:ascii="Tms Rmn" w:hAnsi="Tms Rmn"/>
                <w:sz w:val="12"/>
              </w:rPr>
              <w:t> </w:t>
            </w:r>
            <w:r>
              <w:t>642,5</w:t>
            </w:r>
            <w:r>
              <w:br/>
              <w:t>16</w:t>
            </w:r>
            <w:r>
              <w:rPr>
                <w:rFonts w:ascii="Tms Rmn" w:hAnsi="Tms Rmn"/>
                <w:sz w:val="12"/>
              </w:rPr>
              <w:t> </w:t>
            </w:r>
            <w:r>
              <w:t>643</w:t>
            </w:r>
            <w:r>
              <w:br/>
              <w:t>16</w:t>
            </w:r>
            <w:r>
              <w:rPr>
                <w:rFonts w:ascii="Tms Rmn" w:hAnsi="Tms Rmn"/>
                <w:sz w:val="12"/>
              </w:rPr>
              <w:t> </w:t>
            </w:r>
            <w:r>
              <w:t>643,5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22</w:t>
            </w:r>
            <w:r>
              <w:rPr>
                <w:rFonts w:ascii="Tms Rmn" w:hAnsi="Tms Rmn"/>
                <w:sz w:val="12"/>
              </w:rPr>
              <w:t> </w:t>
            </w:r>
            <w:r>
              <w:t>264,5</w:t>
            </w:r>
            <w:r>
              <w:br/>
              <w:t>22</w:t>
            </w:r>
            <w:r>
              <w:rPr>
                <w:rFonts w:ascii="Tms Rmn" w:hAnsi="Tms Rmn"/>
                <w:sz w:val="12"/>
              </w:rPr>
              <w:t> </w:t>
            </w:r>
            <w:r>
              <w:t>265</w:t>
            </w:r>
            <w:r>
              <w:br/>
              <w:t>22</w:t>
            </w:r>
            <w:r>
              <w:rPr>
                <w:rFonts w:ascii="Tms Rmn" w:hAnsi="Tms Rmn"/>
                <w:sz w:val="12"/>
              </w:rPr>
              <w:t> </w:t>
            </w:r>
            <w:r>
              <w:t>265,5</w:t>
            </w:r>
            <w:r>
              <w:br/>
              <w:t>22</w:t>
            </w:r>
            <w:r>
              <w:rPr>
                <w:rFonts w:ascii="Tms Rmn" w:hAnsi="Tms Rmn"/>
                <w:sz w:val="12"/>
              </w:rPr>
              <w:t> </w:t>
            </w:r>
            <w:r>
              <w:t>266</w:t>
            </w:r>
            <w:r>
              <w:br/>
              <w:t>22</w:t>
            </w:r>
            <w:r>
              <w:rPr>
                <w:rFonts w:ascii="Tms Rmn" w:hAnsi="Tms Rmn"/>
                <w:sz w:val="12"/>
              </w:rPr>
              <w:t> </w:t>
            </w:r>
            <w:r>
              <w:t>266,5</w:t>
            </w: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51</w:t>
            </w:r>
            <w:r>
              <w:br/>
              <w:t>52</w:t>
            </w:r>
            <w:r>
              <w:br/>
              <w:t>53</w:t>
            </w:r>
            <w:r>
              <w:br/>
              <w:t>54</w:t>
            </w:r>
            <w:r>
              <w:br/>
              <w:t>55</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8</w:t>
            </w:r>
            <w:r>
              <w:rPr>
                <w:rFonts w:ascii="Tms Rmn" w:hAnsi="Tms Rmn"/>
                <w:sz w:val="12"/>
              </w:rPr>
              <w:t> </w:t>
            </w:r>
            <w:r>
              <w:t>372</w:t>
            </w:r>
            <w:r>
              <w:br/>
              <w:t>8</w:t>
            </w:r>
            <w:r>
              <w:rPr>
                <w:rFonts w:ascii="Tms Rmn" w:hAnsi="Tms Rmn"/>
                <w:sz w:val="12"/>
              </w:rPr>
              <w:t> </w:t>
            </w:r>
            <w:r>
              <w:t>372,5</w:t>
            </w:r>
            <w:r>
              <w:br/>
              <w:t>8</w:t>
            </w:r>
            <w:r>
              <w:rPr>
                <w:rFonts w:ascii="Tms Rmn" w:hAnsi="Tms Rmn"/>
                <w:sz w:val="12"/>
              </w:rPr>
              <w:t> </w:t>
            </w:r>
            <w:r>
              <w:t>373</w:t>
            </w:r>
            <w:r>
              <w:br/>
              <w:t>8</w:t>
            </w:r>
            <w:r>
              <w:rPr>
                <w:rFonts w:ascii="Tms Rmn" w:hAnsi="Tms Rmn"/>
                <w:sz w:val="12"/>
              </w:rPr>
              <w:t> </w:t>
            </w:r>
            <w:r>
              <w:t>373,5</w:t>
            </w:r>
            <w:r>
              <w:br/>
              <w:t>8</w:t>
            </w:r>
            <w:r>
              <w:rPr>
                <w:rFonts w:ascii="Tms Rmn" w:hAnsi="Tms Rmn"/>
                <w:sz w:val="12"/>
              </w:rPr>
              <w:t> </w:t>
            </w:r>
            <w:r>
              <w:t>374</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447</w:t>
            </w:r>
            <w:r>
              <w:br/>
              <w:t>12</w:t>
            </w:r>
            <w:r>
              <w:rPr>
                <w:rFonts w:ascii="Tms Rmn" w:hAnsi="Tms Rmn"/>
                <w:sz w:val="12"/>
              </w:rPr>
              <w:t> </w:t>
            </w:r>
            <w:r>
              <w:t>447,5</w:t>
            </w:r>
            <w:r>
              <w:br/>
              <w:t>12</w:t>
            </w:r>
            <w:r>
              <w:rPr>
                <w:rFonts w:ascii="Tms Rmn" w:hAnsi="Tms Rmn"/>
                <w:sz w:val="12"/>
              </w:rPr>
              <w:t> </w:t>
            </w:r>
            <w:r>
              <w:t>448</w:t>
            </w:r>
            <w:r>
              <w:br/>
              <w:t>12</w:t>
            </w:r>
            <w:r>
              <w:rPr>
                <w:rFonts w:ascii="Tms Rmn" w:hAnsi="Tms Rmn"/>
                <w:sz w:val="12"/>
              </w:rPr>
              <w:t> </w:t>
            </w:r>
            <w:r>
              <w:t>448,5</w:t>
            </w:r>
            <w:r>
              <w:br/>
              <w:t>12</w:t>
            </w:r>
            <w:r>
              <w:rPr>
                <w:rFonts w:ascii="Tms Rmn" w:hAnsi="Tms Rmn"/>
                <w:sz w:val="12"/>
              </w:rPr>
              <w:t> </w:t>
            </w:r>
            <w:r>
              <w:t>449</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644</w:t>
            </w:r>
            <w:r>
              <w:br/>
              <w:t>16</w:t>
            </w:r>
            <w:r>
              <w:rPr>
                <w:rFonts w:ascii="Tms Rmn" w:hAnsi="Tms Rmn"/>
                <w:sz w:val="12"/>
              </w:rPr>
              <w:t> </w:t>
            </w:r>
            <w:r>
              <w:t>644,5</w:t>
            </w:r>
            <w:r>
              <w:br/>
              <w:t>16</w:t>
            </w:r>
            <w:r>
              <w:rPr>
                <w:rFonts w:ascii="Tms Rmn" w:hAnsi="Tms Rmn"/>
                <w:sz w:val="12"/>
              </w:rPr>
              <w:t> </w:t>
            </w:r>
            <w:r>
              <w:t>645</w:t>
            </w:r>
            <w:r>
              <w:br/>
              <w:t>16</w:t>
            </w:r>
            <w:r>
              <w:rPr>
                <w:rFonts w:ascii="Tms Rmn" w:hAnsi="Tms Rmn"/>
                <w:sz w:val="12"/>
              </w:rPr>
              <w:t> </w:t>
            </w:r>
            <w:r>
              <w:t>645,5</w:t>
            </w:r>
            <w:r>
              <w:br/>
              <w:t>16</w:t>
            </w:r>
            <w:r>
              <w:rPr>
                <w:rFonts w:ascii="Tms Rmn" w:hAnsi="Tms Rmn"/>
                <w:sz w:val="12"/>
              </w:rPr>
              <w:t> </w:t>
            </w:r>
            <w:r>
              <w:t>646</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22</w:t>
            </w:r>
            <w:r>
              <w:rPr>
                <w:rFonts w:ascii="Tms Rmn" w:hAnsi="Tms Rmn"/>
                <w:sz w:val="12"/>
              </w:rPr>
              <w:t> </w:t>
            </w:r>
            <w:r>
              <w:t>267</w:t>
            </w:r>
            <w:r>
              <w:br/>
              <w:t>22</w:t>
            </w:r>
            <w:r>
              <w:rPr>
                <w:rFonts w:ascii="Tms Rmn" w:hAnsi="Tms Rmn"/>
                <w:sz w:val="12"/>
              </w:rPr>
              <w:t> </w:t>
            </w:r>
            <w:r>
              <w:t>267,5</w:t>
            </w:r>
            <w:r>
              <w:br/>
              <w:t>22</w:t>
            </w:r>
            <w:r>
              <w:rPr>
                <w:rFonts w:ascii="Tms Rmn" w:hAnsi="Tms Rmn"/>
                <w:sz w:val="12"/>
              </w:rPr>
              <w:t> </w:t>
            </w:r>
            <w:r>
              <w:t>268</w:t>
            </w:r>
            <w:r>
              <w:br/>
              <w:t>22</w:t>
            </w:r>
            <w:r>
              <w:rPr>
                <w:rFonts w:ascii="Tms Rmn" w:hAnsi="Tms Rmn"/>
                <w:sz w:val="12"/>
              </w:rPr>
              <w:t> </w:t>
            </w:r>
            <w:r>
              <w:t>268,5</w:t>
            </w:r>
            <w:r>
              <w:br/>
              <w:t>22</w:t>
            </w:r>
            <w:r>
              <w:rPr>
                <w:rFonts w:ascii="Tms Rmn" w:hAnsi="Tms Rmn"/>
                <w:sz w:val="12"/>
              </w:rPr>
              <w:t> </w:t>
            </w:r>
            <w:r>
              <w:t>269</w:t>
            </w: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56</w:t>
            </w:r>
            <w:r>
              <w:br/>
              <w:t>57</w:t>
            </w:r>
            <w:r>
              <w:br/>
              <w:t>58</w:t>
            </w:r>
            <w:r>
              <w:br/>
              <w:t>59</w:t>
            </w:r>
            <w:r>
              <w:br/>
              <w:t>60</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8</w:t>
            </w:r>
            <w:r>
              <w:rPr>
                <w:rFonts w:ascii="Tms Rmn" w:hAnsi="Tms Rmn"/>
                <w:sz w:val="12"/>
              </w:rPr>
              <w:t> </w:t>
            </w:r>
            <w:r>
              <w:t>374,5</w:t>
            </w:r>
            <w:r>
              <w:br/>
              <w:t>8</w:t>
            </w:r>
            <w:r>
              <w:rPr>
                <w:rFonts w:ascii="Tms Rmn" w:hAnsi="Tms Rmn"/>
                <w:sz w:val="12"/>
              </w:rPr>
              <w:t> </w:t>
            </w:r>
            <w:r>
              <w:t>375</w:t>
            </w:r>
            <w:r>
              <w:br/>
              <w:t>8</w:t>
            </w:r>
            <w:r>
              <w:rPr>
                <w:rFonts w:ascii="Tms Rmn" w:hAnsi="Tms Rmn"/>
                <w:sz w:val="12"/>
              </w:rPr>
              <w:t> </w:t>
            </w:r>
            <w:r>
              <w:t>375,5</w:t>
            </w:r>
            <w:r>
              <w:br/>
              <w:t>8</w:t>
            </w:r>
            <w:r>
              <w:rPr>
                <w:rFonts w:ascii="Tms Rmn" w:hAnsi="Tms Rmn"/>
                <w:sz w:val="12"/>
              </w:rPr>
              <w:t> </w:t>
            </w:r>
            <w:r>
              <w:t>376</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449,5</w:t>
            </w:r>
            <w:r>
              <w:br/>
              <w:t>12</w:t>
            </w:r>
            <w:r>
              <w:rPr>
                <w:rFonts w:ascii="Tms Rmn" w:hAnsi="Tms Rmn"/>
                <w:sz w:val="12"/>
              </w:rPr>
              <w:t> </w:t>
            </w:r>
            <w:r>
              <w:t>450</w:t>
            </w:r>
            <w:r>
              <w:br/>
              <w:t>12</w:t>
            </w:r>
            <w:r>
              <w:rPr>
                <w:rFonts w:ascii="Tms Rmn" w:hAnsi="Tms Rmn"/>
                <w:sz w:val="12"/>
              </w:rPr>
              <w:t> </w:t>
            </w:r>
            <w:r>
              <w:t>450,5</w:t>
            </w:r>
            <w:r>
              <w:br/>
              <w:t>12</w:t>
            </w:r>
            <w:r>
              <w:rPr>
                <w:rFonts w:ascii="Tms Rmn" w:hAnsi="Tms Rmn"/>
                <w:sz w:val="12"/>
              </w:rPr>
              <w:t> </w:t>
            </w:r>
            <w:r>
              <w:t>451</w:t>
            </w:r>
            <w:r>
              <w:br/>
              <w:t>12</w:t>
            </w:r>
            <w:r>
              <w:rPr>
                <w:rFonts w:ascii="Tms Rmn" w:hAnsi="Tms Rmn"/>
                <w:sz w:val="12"/>
              </w:rPr>
              <w:t> </w:t>
            </w:r>
            <w:r>
              <w:t>451,5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646,5</w:t>
            </w:r>
            <w:r>
              <w:br/>
              <w:t>16</w:t>
            </w:r>
            <w:r>
              <w:rPr>
                <w:rFonts w:ascii="Tms Rmn" w:hAnsi="Tms Rmn"/>
                <w:sz w:val="12"/>
              </w:rPr>
              <w:t> </w:t>
            </w:r>
            <w:r>
              <w:t>647</w:t>
            </w:r>
            <w:r>
              <w:br/>
              <w:t>16</w:t>
            </w:r>
            <w:r>
              <w:rPr>
                <w:rFonts w:ascii="Tms Rmn" w:hAnsi="Tms Rmn"/>
                <w:sz w:val="12"/>
              </w:rPr>
              <w:t> </w:t>
            </w:r>
            <w:r>
              <w:t>647,5</w:t>
            </w:r>
            <w:r>
              <w:br/>
              <w:t>16</w:t>
            </w:r>
            <w:r>
              <w:rPr>
                <w:rFonts w:ascii="Tms Rmn" w:hAnsi="Tms Rmn"/>
                <w:sz w:val="12"/>
              </w:rPr>
              <w:t> </w:t>
            </w:r>
            <w:r>
              <w:t>648</w:t>
            </w:r>
            <w:r>
              <w:br/>
              <w:t>16</w:t>
            </w:r>
            <w:r>
              <w:rPr>
                <w:rFonts w:ascii="Tms Rmn" w:hAnsi="Tms Rmn"/>
                <w:sz w:val="12"/>
              </w:rPr>
              <w:t> </w:t>
            </w:r>
            <w:r>
              <w:t>648,5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22</w:t>
            </w:r>
            <w:r>
              <w:rPr>
                <w:rFonts w:ascii="Tms Rmn" w:hAnsi="Tms Rmn"/>
                <w:sz w:val="12"/>
              </w:rPr>
              <w:t> </w:t>
            </w:r>
            <w:r>
              <w:t>269,5</w:t>
            </w:r>
            <w:r>
              <w:br/>
              <w:t>22</w:t>
            </w:r>
            <w:r>
              <w:rPr>
                <w:rFonts w:ascii="Tms Rmn" w:hAnsi="Tms Rmn"/>
                <w:sz w:val="12"/>
              </w:rPr>
              <w:t> </w:t>
            </w:r>
            <w:r>
              <w:t>270</w:t>
            </w:r>
            <w:r>
              <w:br/>
              <w:t>22</w:t>
            </w:r>
            <w:r>
              <w:rPr>
                <w:rFonts w:ascii="Tms Rmn" w:hAnsi="Tms Rmn"/>
                <w:sz w:val="12"/>
              </w:rPr>
              <w:t> </w:t>
            </w:r>
            <w:r>
              <w:t>270,5</w:t>
            </w:r>
            <w:r>
              <w:br/>
              <w:t>22</w:t>
            </w:r>
            <w:r>
              <w:rPr>
                <w:rFonts w:ascii="Tms Rmn" w:hAnsi="Tms Rmn"/>
                <w:sz w:val="12"/>
              </w:rPr>
              <w:t> </w:t>
            </w:r>
            <w:r>
              <w:t>271</w:t>
            </w:r>
            <w:r>
              <w:br/>
              <w:t>22</w:t>
            </w:r>
            <w:r>
              <w:rPr>
                <w:rFonts w:ascii="Tms Rmn" w:hAnsi="Tms Rmn"/>
                <w:sz w:val="12"/>
              </w:rPr>
              <w:t> </w:t>
            </w:r>
            <w:r>
              <w:t>271,5</w:t>
            </w: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61</w:t>
            </w:r>
            <w:r>
              <w:br/>
              <w:t>62</w:t>
            </w:r>
            <w:r>
              <w:br/>
              <w:t>63</w:t>
            </w:r>
            <w:r>
              <w:br/>
              <w:t>64</w:t>
            </w:r>
            <w:r>
              <w:br/>
              <w:t>65</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452</w:t>
            </w:r>
            <w:r>
              <w:br/>
              <w:t>12</w:t>
            </w:r>
            <w:r>
              <w:rPr>
                <w:rFonts w:ascii="Tms Rmn" w:hAnsi="Tms Rmn"/>
                <w:sz w:val="12"/>
              </w:rPr>
              <w:t> </w:t>
            </w:r>
            <w:r>
              <w:t>452,5</w:t>
            </w:r>
            <w:r>
              <w:br/>
              <w:t>12</w:t>
            </w:r>
            <w:r>
              <w:rPr>
                <w:rFonts w:ascii="Tms Rmn" w:hAnsi="Tms Rmn"/>
                <w:sz w:val="12"/>
              </w:rPr>
              <w:t> </w:t>
            </w:r>
            <w:r>
              <w:t>453</w:t>
            </w:r>
            <w:r>
              <w:br/>
              <w:t>12</w:t>
            </w:r>
            <w:r>
              <w:rPr>
                <w:rFonts w:ascii="Tms Rmn" w:hAnsi="Tms Rmn"/>
                <w:sz w:val="12"/>
              </w:rPr>
              <w:t> </w:t>
            </w:r>
            <w:r>
              <w:t>453,5</w:t>
            </w:r>
            <w:r>
              <w:br/>
              <w:t>12</w:t>
            </w:r>
            <w:r>
              <w:rPr>
                <w:rFonts w:ascii="Tms Rmn" w:hAnsi="Tms Rmn"/>
                <w:sz w:val="12"/>
              </w:rPr>
              <w:t> </w:t>
            </w:r>
            <w:r>
              <w:t>454</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649</w:t>
            </w:r>
            <w:r>
              <w:br/>
              <w:t>16</w:t>
            </w:r>
            <w:r>
              <w:rPr>
                <w:rFonts w:ascii="Tms Rmn" w:hAnsi="Tms Rmn"/>
                <w:sz w:val="12"/>
              </w:rPr>
              <w:t> </w:t>
            </w:r>
            <w:r>
              <w:t>649,5</w:t>
            </w:r>
            <w:r>
              <w:br/>
              <w:t>16</w:t>
            </w:r>
            <w:r>
              <w:rPr>
                <w:rFonts w:ascii="Tms Rmn" w:hAnsi="Tms Rmn"/>
                <w:sz w:val="12"/>
              </w:rPr>
              <w:t> </w:t>
            </w:r>
            <w:r>
              <w:t>650</w:t>
            </w:r>
            <w:r>
              <w:br/>
              <w:t>16</w:t>
            </w:r>
            <w:r>
              <w:rPr>
                <w:rFonts w:ascii="Tms Rmn" w:hAnsi="Tms Rmn"/>
                <w:sz w:val="12"/>
              </w:rPr>
              <w:t> </w:t>
            </w:r>
            <w:r>
              <w:t>650,5</w:t>
            </w:r>
            <w:r>
              <w:br/>
              <w:t>16</w:t>
            </w:r>
            <w:r>
              <w:rPr>
                <w:rFonts w:ascii="Tms Rmn" w:hAnsi="Tms Rmn"/>
                <w:sz w:val="12"/>
              </w:rPr>
              <w:t> </w:t>
            </w:r>
            <w:r>
              <w:t>651</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22</w:t>
            </w:r>
            <w:r>
              <w:rPr>
                <w:rFonts w:ascii="Tms Rmn" w:hAnsi="Tms Rmn"/>
                <w:sz w:val="12"/>
              </w:rPr>
              <w:t> </w:t>
            </w:r>
            <w:r>
              <w:t>272</w:t>
            </w:r>
            <w:r>
              <w:br/>
              <w:t>22</w:t>
            </w:r>
            <w:r>
              <w:rPr>
                <w:rFonts w:ascii="Tms Rmn" w:hAnsi="Tms Rmn"/>
                <w:sz w:val="12"/>
              </w:rPr>
              <w:t> </w:t>
            </w:r>
            <w:r>
              <w:t>272,5</w:t>
            </w:r>
            <w:r>
              <w:br/>
              <w:t>22</w:t>
            </w:r>
            <w:r>
              <w:rPr>
                <w:rFonts w:ascii="Tms Rmn" w:hAnsi="Tms Rmn"/>
                <w:sz w:val="12"/>
              </w:rPr>
              <w:t> </w:t>
            </w:r>
            <w:r>
              <w:t>273</w:t>
            </w:r>
            <w:r>
              <w:br/>
              <w:t>22</w:t>
            </w:r>
            <w:r>
              <w:rPr>
                <w:rFonts w:ascii="Tms Rmn" w:hAnsi="Tms Rmn"/>
                <w:sz w:val="12"/>
              </w:rPr>
              <w:t> </w:t>
            </w:r>
            <w:r>
              <w:t>273,5</w:t>
            </w:r>
            <w:r>
              <w:br/>
              <w:t>22</w:t>
            </w:r>
            <w:r>
              <w:rPr>
                <w:rFonts w:ascii="Tms Rmn" w:hAnsi="Tms Rmn"/>
                <w:sz w:val="12"/>
              </w:rPr>
              <w:t> </w:t>
            </w:r>
            <w:r>
              <w:t>274</w:t>
            </w: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66</w:t>
            </w:r>
            <w:r>
              <w:br/>
              <w:t>67</w:t>
            </w:r>
            <w:r>
              <w:br/>
              <w:t>68</w:t>
            </w:r>
            <w:r>
              <w:br/>
              <w:t>69</w:t>
            </w:r>
            <w:r>
              <w:br/>
              <w:t>70</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454,5</w:t>
            </w:r>
            <w:r>
              <w:br/>
              <w:t>12</w:t>
            </w:r>
            <w:r>
              <w:rPr>
                <w:rFonts w:ascii="Tms Rmn" w:hAnsi="Tms Rmn"/>
                <w:sz w:val="12"/>
              </w:rPr>
              <w:t> </w:t>
            </w:r>
            <w:r>
              <w:t>455</w:t>
            </w:r>
            <w:r>
              <w:br/>
              <w:t>12</w:t>
            </w:r>
            <w:r>
              <w:rPr>
                <w:rFonts w:ascii="Tms Rmn" w:hAnsi="Tms Rmn"/>
                <w:sz w:val="12"/>
              </w:rPr>
              <w:t> </w:t>
            </w:r>
            <w:r>
              <w:t>455,5</w:t>
            </w:r>
            <w:r>
              <w:br/>
              <w:t>12</w:t>
            </w:r>
            <w:r>
              <w:rPr>
                <w:rFonts w:ascii="Tms Rmn" w:hAnsi="Tms Rmn"/>
                <w:sz w:val="12"/>
              </w:rPr>
              <w:t> </w:t>
            </w:r>
            <w:r>
              <w:t>456</w:t>
            </w:r>
            <w:r>
              <w:br/>
              <w:t>12</w:t>
            </w:r>
            <w:r>
              <w:rPr>
                <w:rFonts w:ascii="Tms Rmn" w:hAnsi="Tms Rmn"/>
                <w:sz w:val="12"/>
              </w:rPr>
              <w:t> </w:t>
            </w:r>
            <w:r>
              <w:t>456,5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651,5</w:t>
            </w:r>
            <w:r>
              <w:br/>
              <w:t>16</w:t>
            </w:r>
            <w:r>
              <w:rPr>
                <w:rFonts w:ascii="Tms Rmn" w:hAnsi="Tms Rmn"/>
                <w:sz w:val="12"/>
              </w:rPr>
              <w:t> </w:t>
            </w:r>
            <w:r>
              <w:t>652</w:t>
            </w:r>
            <w:r>
              <w:br/>
              <w:t>16</w:t>
            </w:r>
            <w:r>
              <w:rPr>
                <w:rFonts w:ascii="Tms Rmn" w:hAnsi="Tms Rmn"/>
                <w:sz w:val="12"/>
              </w:rPr>
              <w:t> </w:t>
            </w:r>
            <w:r>
              <w:t>652,5</w:t>
            </w:r>
            <w:r>
              <w:br/>
              <w:t>16</w:t>
            </w:r>
            <w:r>
              <w:rPr>
                <w:rFonts w:ascii="Tms Rmn" w:hAnsi="Tms Rmn"/>
                <w:sz w:val="12"/>
              </w:rPr>
              <w:t> </w:t>
            </w:r>
            <w:r>
              <w:t>653</w:t>
            </w:r>
            <w:r>
              <w:br/>
              <w:t>16</w:t>
            </w:r>
            <w:r>
              <w:rPr>
                <w:rFonts w:ascii="Tms Rmn" w:hAnsi="Tms Rmn"/>
                <w:sz w:val="12"/>
              </w:rPr>
              <w:t> </w:t>
            </w:r>
            <w:r>
              <w:t>653,5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22</w:t>
            </w:r>
            <w:r>
              <w:rPr>
                <w:rFonts w:ascii="Tms Rmn" w:hAnsi="Tms Rmn"/>
                <w:sz w:val="12"/>
              </w:rPr>
              <w:t> </w:t>
            </w:r>
            <w:r>
              <w:t>274,5</w:t>
            </w:r>
            <w:r>
              <w:br/>
              <w:t>22</w:t>
            </w:r>
            <w:r>
              <w:rPr>
                <w:rFonts w:ascii="Tms Rmn" w:hAnsi="Tms Rmn"/>
                <w:sz w:val="12"/>
              </w:rPr>
              <w:t> </w:t>
            </w:r>
            <w:r>
              <w:t>275</w:t>
            </w:r>
            <w:r>
              <w:br/>
              <w:t>22</w:t>
            </w:r>
            <w:r>
              <w:rPr>
                <w:rFonts w:ascii="Tms Rmn" w:hAnsi="Tms Rmn"/>
                <w:sz w:val="12"/>
              </w:rPr>
              <w:t> </w:t>
            </w:r>
            <w:r>
              <w:t>275,5</w:t>
            </w:r>
            <w:r>
              <w:br/>
              <w:t>22</w:t>
            </w:r>
            <w:r>
              <w:rPr>
                <w:rFonts w:ascii="Tms Rmn" w:hAnsi="Tms Rmn"/>
                <w:sz w:val="12"/>
              </w:rPr>
              <w:t> </w:t>
            </w:r>
            <w:r>
              <w:t>276</w:t>
            </w:r>
            <w:r>
              <w:br/>
              <w:t>22</w:t>
            </w:r>
            <w:r>
              <w:rPr>
                <w:rFonts w:ascii="Tms Rmn" w:hAnsi="Tms Rmn"/>
                <w:sz w:val="12"/>
              </w:rPr>
              <w:t> </w:t>
            </w:r>
            <w:r>
              <w:t>276,5</w:t>
            </w: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71</w:t>
            </w:r>
            <w:r>
              <w:br/>
              <w:t>72</w:t>
            </w:r>
            <w:r>
              <w:br/>
              <w:t>73</w:t>
            </w:r>
            <w:r>
              <w:br/>
              <w:t>74</w:t>
            </w:r>
            <w:r>
              <w:br/>
              <w:t>75</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457</w:t>
            </w:r>
            <w:r>
              <w:br/>
              <w:t>12</w:t>
            </w:r>
            <w:r>
              <w:rPr>
                <w:rFonts w:ascii="Tms Rmn" w:hAnsi="Tms Rmn"/>
                <w:sz w:val="12"/>
              </w:rPr>
              <w:t> </w:t>
            </w:r>
            <w:r>
              <w:t>457,5</w:t>
            </w:r>
            <w:r>
              <w:br/>
              <w:t>12</w:t>
            </w:r>
            <w:r>
              <w:rPr>
                <w:rFonts w:ascii="Tms Rmn" w:hAnsi="Tms Rmn"/>
                <w:sz w:val="12"/>
              </w:rPr>
              <w:t> </w:t>
            </w:r>
            <w:r>
              <w:t>458</w:t>
            </w:r>
            <w:r>
              <w:br/>
              <w:t>12</w:t>
            </w:r>
            <w:r>
              <w:rPr>
                <w:rFonts w:ascii="Tms Rmn" w:hAnsi="Tms Rmn"/>
                <w:sz w:val="12"/>
              </w:rPr>
              <w:t> </w:t>
            </w:r>
            <w:r>
              <w:t>458,5</w:t>
            </w:r>
            <w:r>
              <w:br/>
              <w:t>12</w:t>
            </w:r>
            <w:r>
              <w:rPr>
                <w:rFonts w:ascii="Tms Rmn" w:hAnsi="Tms Rmn"/>
                <w:sz w:val="12"/>
              </w:rPr>
              <w:t> </w:t>
            </w:r>
            <w:r>
              <w:t>459</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654</w:t>
            </w:r>
            <w:r>
              <w:br/>
              <w:t>16</w:t>
            </w:r>
            <w:r>
              <w:rPr>
                <w:rFonts w:ascii="Tms Rmn" w:hAnsi="Tms Rmn"/>
                <w:sz w:val="12"/>
              </w:rPr>
              <w:t> </w:t>
            </w:r>
            <w:r>
              <w:t>654,5</w:t>
            </w:r>
            <w:r>
              <w:br/>
              <w:t>16</w:t>
            </w:r>
            <w:r>
              <w:rPr>
                <w:rFonts w:ascii="Tms Rmn" w:hAnsi="Tms Rmn"/>
                <w:sz w:val="12"/>
              </w:rPr>
              <w:t> </w:t>
            </w:r>
            <w:r>
              <w:t>655</w:t>
            </w:r>
            <w:r>
              <w:br/>
              <w:t>16</w:t>
            </w:r>
            <w:r>
              <w:rPr>
                <w:rFonts w:ascii="Tms Rmn" w:hAnsi="Tms Rmn"/>
                <w:sz w:val="12"/>
              </w:rPr>
              <w:t> </w:t>
            </w:r>
            <w:r>
              <w:t>655,5</w:t>
            </w:r>
            <w:r>
              <w:br/>
              <w:t>16</w:t>
            </w:r>
            <w:r>
              <w:rPr>
                <w:rFonts w:ascii="Tms Rmn" w:hAnsi="Tms Rmn"/>
                <w:sz w:val="12"/>
              </w:rPr>
              <w:t> </w:t>
            </w:r>
            <w:r>
              <w:t>656</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22</w:t>
            </w:r>
            <w:r>
              <w:rPr>
                <w:rFonts w:ascii="Tms Rmn" w:hAnsi="Tms Rmn"/>
                <w:sz w:val="12"/>
              </w:rPr>
              <w:t> </w:t>
            </w:r>
            <w:r>
              <w:t>277</w:t>
            </w:r>
            <w:r>
              <w:br/>
              <w:t>22</w:t>
            </w:r>
            <w:r>
              <w:rPr>
                <w:rFonts w:ascii="Tms Rmn" w:hAnsi="Tms Rmn"/>
                <w:sz w:val="12"/>
              </w:rPr>
              <w:t> </w:t>
            </w:r>
            <w:r>
              <w:t>277,5</w:t>
            </w:r>
            <w:r>
              <w:br/>
              <w:t>22</w:t>
            </w:r>
            <w:r>
              <w:rPr>
                <w:rFonts w:ascii="Tms Rmn" w:hAnsi="Tms Rmn"/>
                <w:sz w:val="12"/>
              </w:rPr>
              <w:t> </w:t>
            </w:r>
            <w:r>
              <w:t>278</w:t>
            </w:r>
            <w:r>
              <w:br/>
              <w:t>22</w:t>
            </w:r>
            <w:r>
              <w:rPr>
                <w:rFonts w:ascii="Tms Rmn" w:hAnsi="Tms Rmn"/>
                <w:sz w:val="12"/>
              </w:rPr>
              <w:t> </w:t>
            </w:r>
            <w:r>
              <w:t>278,5</w:t>
            </w:r>
            <w:r>
              <w:br/>
              <w:t>22</w:t>
            </w:r>
            <w:r>
              <w:rPr>
                <w:rFonts w:ascii="Tms Rmn" w:hAnsi="Tms Rmn"/>
                <w:sz w:val="12"/>
              </w:rPr>
              <w:t> </w:t>
            </w:r>
            <w:r>
              <w:t>279</w:t>
            </w: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76</w:t>
            </w:r>
            <w:r>
              <w:br/>
              <w:t>77</w:t>
            </w:r>
            <w:r>
              <w:br/>
              <w:t>78</w:t>
            </w:r>
            <w:r>
              <w:br/>
              <w:t>79</w:t>
            </w:r>
            <w:r>
              <w:br/>
              <w:t>80</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459,5</w:t>
            </w:r>
            <w:r>
              <w:br/>
              <w:t>12</w:t>
            </w:r>
            <w:r>
              <w:rPr>
                <w:rFonts w:ascii="Tms Rmn" w:hAnsi="Tms Rmn"/>
                <w:sz w:val="12"/>
              </w:rPr>
              <w:t> </w:t>
            </w:r>
            <w:r>
              <w:t>460</w:t>
            </w:r>
            <w:r>
              <w:br/>
              <w:t>12</w:t>
            </w:r>
            <w:r>
              <w:rPr>
                <w:rFonts w:ascii="Tms Rmn" w:hAnsi="Tms Rmn"/>
                <w:sz w:val="12"/>
              </w:rPr>
              <w:t> </w:t>
            </w:r>
            <w:r>
              <w:t>460,5</w:t>
            </w:r>
            <w:r>
              <w:br/>
              <w:t>12</w:t>
            </w:r>
            <w:r>
              <w:rPr>
                <w:rFonts w:ascii="Tms Rmn" w:hAnsi="Tms Rmn"/>
                <w:sz w:val="12"/>
              </w:rPr>
              <w:t> </w:t>
            </w:r>
            <w:r>
              <w:t>461</w:t>
            </w:r>
            <w:r>
              <w:br/>
              <w:t>12</w:t>
            </w:r>
            <w:r>
              <w:rPr>
                <w:rFonts w:ascii="Tms Rmn" w:hAnsi="Tms Rmn"/>
                <w:sz w:val="12"/>
              </w:rPr>
              <w:t> </w:t>
            </w:r>
            <w:r>
              <w:t>461,5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656,5</w:t>
            </w:r>
            <w:r>
              <w:br/>
              <w:t>16</w:t>
            </w:r>
            <w:r>
              <w:rPr>
                <w:rFonts w:ascii="Tms Rmn" w:hAnsi="Tms Rmn"/>
                <w:sz w:val="12"/>
              </w:rPr>
              <w:t> </w:t>
            </w:r>
            <w:r>
              <w:t>657</w:t>
            </w:r>
            <w:r>
              <w:br/>
              <w:t>16</w:t>
            </w:r>
            <w:r>
              <w:rPr>
                <w:rFonts w:ascii="Tms Rmn" w:hAnsi="Tms Rmn"/>
                <w:sz w:val="12"/>
              </w:rPr>
              <w:t> </w:t>
            </w:r>
            <w:r>
              <w:t>657,5</w:t>
            </w:r>
            <w:r>
              <w:br/>
              <w:t>16</w:t>
            </w:r>
            <w:r>
              <w:rPr>
                <w:rFonts w:ascii="Tms Rmn" w:hAnsi="Tms Rmn"/>
                <w:sz w:val="12"/>
              </w:rPr>
              <w:t> </w:t>
            </w:r>
            <w:r>
              <w:t>658</w:t>
            </w:r>
            <w:r>
              <w:br/>
              <w:t>16</w:t>
            </w:r>
            <w:r>
              <w:rPr>
                <w:rFonts w:ascii="Tms Rmn" w:hAnsi="Tms Rmn"/>
                <w:sz w:val="12"/>
              </w:rPr>
              <w:t> </w:t>
            </w:r>
            <w:r>
              <w:t>658,5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81</w:t>
            </w:r>
            <w:r>
              <w:br/>
              <w:t>82</w:t>
            </w:r>
            <w:r>
              <w:br/>
              <w:t>83</w:t>
            </w:r>
            <w:r>
              <w:br/>
              <w:t>84</w:t>
            </w:r>
            <w:r>
              <w:br/>
              <w:t>85</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462</w:t>
            </w:r>
            <w:r>
              <w:br/>
              <w:t>12</w:t>
            </w:r>
            <w:r>
              <w:rPr>
                <w:rFonts w:ascii="Tms Rmn" w:hAnsi="Tms Rmn"/>
                <w:sz w:val="12"/>
              </w:rPr>
              <w:t> </w:t>
            </w:r>
            <w:r>
              <w:t>462,5</w:t>
            </w:r>
            <w:r>
              <w:br/>
              <w:t>12</w:t>
            </w:r>
            <w:r>
              <w:rPr>
                <w:rFonts w:ascii="Tms Rmn" w:hAnsi="Tms Rmn"/>
                <w:sz w:val="12"/>
              </w:rPr>
              <w:t> </w:t>
            </w:r>
            <w:r>
              <w:t>463</w:t>
            </w:r>
            <w:r>
              <w:br/>
              <w:t>12</w:t>
            </w:r>
            <w:r>
              <w:rPr>
                <w:rFonts w:ascii="Tms Rmn" w:hAnsi="Tms Rmn"/>
                <w:sz w:val="12"/>
              </w:rPr>
              <w:t> </w:t>
            </w:r>
            <w:r>
              <w:t>463,5</w:t>
            </w:r>
            <w:r>
              <w:br/>
              <w:t>12</w:t>
            </w:r>
            <w:r>
              <w:rPr>
                <w:rFonts w:ascii="Tms Rmn" w:hAnsi="Tms Rmn"/>
                <w:sz w:val="12"/>
              </w:rPr>
              <w:t> </w:t>
            </w:r>
            <w:r>
              <w:t>464</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659</w:t>
            </w:r>
            <w:r>
              <w:br/>
              <w:t>16</w:t>
            </w:r>
            <w:r>
              <w:rPr>
                <w:rFonts w:ascii="Tms Rmn" w:hAnsi="Tms Rmn"/>
                <w:sz w:val="12"/>
              </w:rPr>
              <w:t> </w:t>
            </w:r>
            <w:r>
              <w:t>659,5</w:t>
            </w:r>
            <w:r>
              <w:br/>
              <w:t>16</w:t>
            </w:r>
            <w:r>
              <w:rPr>
                <w:rFonts w:ascii="Tms Rmn" w:hAnsi="Tms Rmn"/>
                <w:sz w:val="12"/>
              </w:rPr>
              <w:t> </w:t>
            </w:r>
            <w:r>
              <w:t>660</w:t>
            </w:r>
            <w:r>
              <w:br/>
              <w:t>16</w:t>
            </w:r>
            <w:r>
              <w:rPr>
                <w:rFonts w:ascii="Tms Rmn" w:hAnsi="Tms Rmn"/>
                <w:sz w:val="12"/>
              </w:rPr>
              <w:t> </w:t>
            </w:r>
            <w:r>
              <w:t>660,5</w:t>
            </w:r>
            <w:r>
              <w:br/>
              <w:t>16</w:t>
            </w:r>
            <w:r>
              <w:rPr>
                <w:rFonts w:ascii="Tms Rmn" w:hAnsi="Tms Rmn"/>
                <w:sz w:val="12"/>
              </w:rPr>
              <w:t> </w:t>
            </w:r>
            <w:r>
              <w:t>661</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D63779">
            <w:pPr>
              <w:pStyle w:val="Tabletext"/>
              <w:spacing w:before="80" w:after="80" w:line="200" w:lineRule="exact"/>
              <w:jc w:val="center"/>
            </w:pPr>
            <w:r>
              <w:t>86</w:t>
            </w:r>
            <w:r>
              <w:br/>
              <w:t>87</w:t>
            </w:r>
            <w:r>
              <w:br/>
              <w:t>88</w:t>
            </w:r>
            <w:r>
              <w:br/>
              <w:t>89</w:t>
            </w:r>
            <w:r>
              <w:br/>
              <w:t>90</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464,5</w:t>
            </w:r>
            <w:r>
              <w:br/>
              <w:t>12</w:t>
            </w:r>
            <w:r>
              <w:rPr>
                <w:rFonts w:ascii="Tms Rmn" w:hAnsi="Tms Rmn"/>
                <w:sz w:val="12"/>
              </w:rPr>
              <w:t> </w:t>
            </w:r>
            <w:r>
              <w:t>465</w:t>
            </w:r>
            <w:r>
              <w:br/>
              <w:t>12</w:t>
            </w:r>
            <w:r>
              <w:rPr>
                <w:rFonts w:ascii="Tms Rmn" w:hAnsi="Tms Rmn"/>
                <w:sz w:val="12"/>
              </w:rPr>
              <w:t> </w:t>
            </w:r>
            <w:r>
              <w:t>465,5</w:t>
            </w:r>
            <w:r>
              <w:br/>
              <w:t>12</w:t>
            </w:r>
            <w:r>
              <w:rPr>
                <w:rFonts w:ascii="Tms Rmn" w:hAnsi="Tms Rmn"/>
                <w:sz w:val="12"/>
              </w:rPr>
              <w:t> </w:t>
            </w:r>
            <w:r>
              <w:t>466</w:t>
            </w:r>
            <w:r>
              <w:br/>
              <w:t>12</w:t>
            </w:r>
            <w:r>
              <w:rPr>
                <w:rFonts w:ascii="Tms Rmn" w:hAnsi="Tms Rmn"/>
                <w:sz w:val="12"/>
              </w:rPr>
              <w:t> </w:t>
            </w:r>
            <w:r>
              <w:t>466,5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661,5</w:t>
            </w:r>
            <w:r>
              <w:br/>
              <w:t>16</w:t>
            </w:r>
            <w:r>
              <w:rPr>
                <w:rFonts w:ascii="Tms Rmn" w:hAnsi="Tms Rmn"/>
                <w:sz w:val="12"/>
              </w:rPr>
              <w:t> </w:t>
            </w:r>
            <w:r>
              <w:t>662</w:t>
            </w:r>
            <w:r>
              <w:br/>
              <w:t>16</w:t>
            </w:r>
            <w:r>
              <w:rPr>
                <w:rFonts w:ascii="Tms Rmn" w:hAnsi="Tms Rmn"/>
                <w:sz w:val="12"/>
              </w:rPr>
              <w:t> </w:t>
            </w:r>
            <w:r>
              <w:t>662,5</w:t>
            </w:r>
            <w:r>
              <w:br/>
              <w:t>16</w:t>
            </w:r>
            <w:r>
              <w:rPr>
                <w:rFonts w:ascii="Tms Rmn" w:hAnsi="Tms Rmn"/>
                <w:sz w:val="12"/>
              </w:rPr>
              <w:t> </w:t>
            </w:r>
            <w:r>
              <w:t>663</w:t>
            </w:r>
            <w:r>
              <w:br/>
              <w:t>16</w:t>
            </w:r>
            <w:r>
              <w:rPr>
                <w:rFonts w:ascii="Tms Rmn" w:hAnsi="Tms Rmn"/>
                <w:sz w:val="12"/>
              </w:rPr>
              <w:t> </w:t>
            </w:r>
            <w:r>
              <w:t>663,5</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r w:rsidR="00084F79" w:rsidTr="0017037B">
        <w:trPr>
          <w:cantSplit/>
          <w:jc w:val="center"/>
        </w:trPr>
        <w:tc>
          <w:tcPr>
            <w:tcW w:w="1128" w:type="dxa"/>
            <w:tcBorders>
              <w:left w:val="single" w:sz="6" w:space="0" w:color="auto"/>
              <w:bottom w:val="single" w:sz="6" w:space="0" w:color="auto"/>
            </w:tcBorders>
          </w:tcPr>
          <w:p w:rsidR="00084F79" w:rsidRDefault="00084F79" w:rsidP="00D63779">
            <w:pPr>
              <w:pStyle w:val="Tabletext"/>
              <w:spacing w:before="80" w:after="80" w:line="200" w:lineRule="exact"/>
              <w:jc w:val="center"/>
            </w:pPr>
            <w:r>
              <w:t>91</w:t>
            </w:r>
            <w:r>
              <w:br/>
              <w:t>92</w:t>
            </w:r>
            <w:r>
              <w:br/>
              <w:t>93</w:t>
            </w:r>
            <w:r>
              <w:br/>
              <w:t>94</w:t>
            </w:r>
            <w:r>
              <w:br/>
              <w:t>95</w:t>
            </w:r>
          </w:p>
        </w:tc>
        <w:tc>
          <w:tcPr>
            <w:tcW w:w="1021" w:type="dxa"/>
            <w:tcBorders>
              <w:top w:val="single" w:sz="6" w:space="0" w:color="auto"/>
              <w:left w:val="single" w:sz="6" w:space="0" w:color="auto"/>
              <w:bottom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12</w:t>
            </w:r>
            <w:r>
              <w:rPr>
                <w:rFonts w:ascii="Tms Rmn" w:hAnsi="Tms Rmn"/>
                <w:sz w:val="12"/>
              </w:rPr>
              <w:t> </w:t>
            </w:r>
            <w:r>
              <w:t>467</w:t>
            </w:r>
            <w:r>
              <w:br/>
              <w:t>12</w:t>
            </w:r>
            <w:r>
              <w:rPr>
                <w:rFonts w:ascii="Tms Rmn" w:hAnsi="Tms Rmn"/>
                <w:sz w:val="12"/>
              </w:rPr>
              <w:t> </w:t>
            </w:r>
            <w:r>
              <w:t>467,5</w:t>
            </w:r>
            <w:r>
              <w:br/>
              <w:t>12</w:t>
            </w:r>
            <w:r>
              <w:rPr>
                <w:rFonts w:ascii="Tms Rmn" w:hAnsi="Tms Rmn"/>
                <w:sz w:val="12"/>
              </w:rPr>
              <w:t> </w:t>
            </w:r>
            <w:r>
              <w:t>468</w:t>
            </w:r>
            <w:r>
              <w:br/>
              <w:t>12</w:t>
            </w:r>
            <w:r>
              <w:rPr>
                <w:rFonts w:ascii="Tms Rmn" w:hAnsi="Tms Rmn"/>
                <w:sz w:val="12"/>
              </w:rPr>
              <w:t> </w:t>
            </w:r>
            <w:r>
              <w:t>468,5</w:t>
            </w:r>
            <w:r>
              <w:br/>
              <w:t>12</w:t>
            </w:r>
            <w:r>
              <w:rPr>
                <w:rFonts w:ascii="Tms Rmn" w:hAnsi="Tms Rmn"/>
                <w:sz w:val="12"/>
              </w:rPr>
              <w:t> </w:t>
            </w:r>
            <w:r>
              <w:t>469</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r>
              <w:t>16</w:t>
            </w:r>
            <w:r>
              <w:rPr>
                <w:rFonts w:ascii="Tms Rmn" w:hAnsi="Tms Rmn"/>
                <w:sz w:val="12"/>
              </w:rPr>
              <w:t> </w:t>
            </w:r>
            <w:r>
              <w:t>664</w:t>
            </w:r>
            <w:r>
              <w:br/>
              <w:t>16</w:t>
            </w:r>
            <w:r>
              <w:rPr>
                <w:rFonts w:ascii="Tms Rmn" w:hAnsi="Tms Rmn"/>
                <w:sz w:val="12"/>
              </w:rPr>
              <w:t> </w:t>
            </w:r>
            <w:r>
              <w:t>664,5</w:t>
            </w:r>
            <w:r>
              <w:br/>
              <w:t>16</w:t>
            </w:r>
            <w:r>
              <w:rPr>
                <w:rFonts w:ascii="Tms Rmn" w:hAnsi="Tms Rmn"/>
                <w:sz w:val="12"/>
              </w:rPr>
              <w:t> </w:t>
            </w:r>
            <w:r>
              <w:t>665</w:t>
            </w:r>
            <w:r>
              <w:br/>
              <w:t>16</w:t>
            </w:r>
            <w:r>
              <w:rPr>
                <w:rFonts w:ascii="Tms Rmn" w:hAnsi="Tms Rmn"/>
                <w:sz w:val="12"/>
              </w:rPr>
              <w:t> </w:t>
            </w:r>
            <w:r>
              <w:t>665,5</w:t>
            </w:r>
            <w:r>
              <w:br/>
              <w:t>16</w:t>
            </w:r>
            <w:r>
              <w:rPr>
                <w:rFonts w:ascii="Tms Rmn" w:hAnsi="Tms Rmn"/>
                <w:sz w:val="12"/>
              </w:rPr>
              <w:t> </w:t>
            </w:r>
            <w:r>
              <w:t>666</w:t>
            </w:r>
          </w:p>
        </w:tc>
        <w:tc>
          <w:tcPr>
            <w:tcW w:w="102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D63779">
            <w:pPr>
              <w:pStyle w:val="Tabletext"/>
              <w:spacing w:before="80" w:after="80" w:line="200" w:lineRule="exact"/>
              <w:ind w:left="113"/>
            </w:pPr>
          </w:p>
        </w:tc>
      </w:tr>
    </w:tbl>
    <w:p w:rsidR="00084F79" w:rsidRDefault="00084F79" w:rsidP="00DA0A95">
      <w:r>
        <w:br w:type="page"/>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94"/>
      </w:tblGrid>
      <w:tr w:rsidR="00084F79" w:rsidTr="0017037B">
        <w:trPr>
          <w:cantSplit/>
          <w:jc w:val="center"/>
        </w:trPr>
        <w:tc>
          <w:tcPr>
            <w:tcW w:w="8448" w:type="dxa"/>
            <w:gridSpan w:val="8"/>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 xml:space="preserve">Bandes de fréquences </w:t>
            </w:r>
            <w:r w:rsidRPr="00BC14FE">
              <w:rPr>
                <w:b w:val="0"/>
                <w:bCs/>
                <w:i/>
                <w:iCs/>
              </w:rPr>
              <w:t xml:space="preserve"> ( fin)</w:t>
            </w:r>
          </w:p>
        </w:tc>
      </w:tr>
      <w:tr w:rsidR="00084F79" w:rsidTr="0017037B">
        <w:trPr>
          <w:cantSplit/>
          <w:jc w:val="center"/>
        </w:trPr>
        <w:tc>
          <w:tcPr>
            <w:tcW w:w="1128" w:type="dxa"/>
            <w:tcBorders>
              <w:top w:val="single" w:sz="6" w:space="0" w:color="auto"/>
              <w:left w:val="single" w:sz="6" w:space="0" w:color="auto"/>
              <w:bottom w:val="single" w:sz="6" w:space="0" w:color="auto"/>
            </w:tcBorders>
          </w:tcPr>
          <w:p w:rsidR="00084F79" w:rsidRDefault="00084F79" w:rsidP="008445B6">
            <w:pPr>
              <w:pStyle w:val="Tablehead"/>
            </w:pPr>
            <w:r>
              <w:t>Voie N</w:t>
            </w:r>
            <w:r w:rsidR="008445B6">
              <w:t>°</w:t>
            </w:r>
          </w:p>
        </w:tc>
        <w:tc>
          <w:tcPr>
            <w:tcW w:w="1021" w:type="dxa"/>
            <w:tcBorders>
              <w:top w:val="single" w:sz="6" w:space="0" w:color="auto"/>
              <w:left w:val="single" w:sz="6" w:space="0" w:color="auto"/>
              <w:bottom w:val="single" w:sz="6" w:space="0" w:color="auto"/>
            </w:tcBorders>
          </w:tcPr>
          <w:p w:rsidR="00084F79" w:rsidRDefault="00084F79" w:rsidP="00E32200">
            <w:pPr>
              <w:pStyle w:val="Tablehead"/>
            </w:pPr>
            <w:r>
              <w:t>4 MHz</w:t>
            </w: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E32200">
            <w:pPr>
              <w:pStyle w:val="Tablehead"/>
            </w:pPr>
            <w:r>
              <w:t>6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8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12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16 MHz</w:t>
            </w:r>
          </w:p>
        </w:tc>
        <w:tc>
          <w:tcPr>
            <w:tcW w:w="1021" w:type="dxa"/>
            <w:tcBorders>
              <w:top w:val="single" w:sz="6" w:space="0" w:color="auto"/>
              <w:bottom w:val="single" w:sz="6" w:space="0" w:color="auto"/>
              <w:right w:val="single" w:sz="6" w:space="0" w:color="auto"/>
            </w:tcBorders>
          </w:tcPr>
          <w:p w:rsidR="00084F79" w:rsidRDefault="00084F79" w:rsidP="00E32200">
            <w:pPr>
              <w:pStyle w:val="Tablehead"/>
            </w:pPr>
            <w:r>
              <w:t>22 MHz</w:t>
            </w:r>
          </w:p>
        </w:tc>
        <w:tc>
          <w:tcPr>
            <w:tcW w:w="1191" w:type="dxa"/>
            <w:tcBorders>
              <w:top w:val="single" w:sz="6" w:space="0" w:color="auto"/>
              <w:bottom w:val="single" w:sz="6" w:space="0" w:color="auto"/>
              <w:right w:val="single" w:sz="6" w:space="0" w:color="auto"/>
            </w:tcBorders>
          </w:tcPr>
          <w:p w:rsidR="00084F79" w:rsidRDefault="00084F79" w:rsidP="00E32200">
            <w:pPr>
              <w:pStyle w:val="Tablehead"/>
            </w:pPr>
            <w:r>
              <w:t>25/26 MHz</w:t>
            </w: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 </w:t>
            </w:r>
            <w:r>
              <w:t>96</w:t>
            </w:r>
            <w:r>
              <w:br/>
            </w:r>
            <w:r>
              <w:t> </w:t>
            </w:r>
            <w:r>
              <w:t>97</w:t>
            </w:r>
            <w:r>
              <w:br/>
            </w:r>
            <w:r>
              <w:t> </w:t>
            </w:r>
            <w:r>
              <w:t>98</w:t>
            </w:r>
            <w:r>
              <w:br/>
            </w:r>
            <w:r>
              <w:t> </w:t>
            </w:r>
            <w:r>
              <w:t>99</w:t>
            </w:r>
            <w:r>
              <w:br/>
              <w:t>100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469,5</w:t>
            </w:r>
            <w:r>
              <w:br/>
              <w:t>12</w:t>
            </w:r>
            <w:r>
              <w:rPr>
                <w:rFonts w:ascii="Tms Rmn" w:hAnsi="Tms Rmn"/>
                <w:sz w:val="12"/>
              </w:rPr>
              <w:t> </w:t>
            </w:r>
            <w:r>
              <w:t>470</w:t>
            </w:r>
            <w:r>
              <w:br/>
              <w:t>12</w:t>
            </w:r>
            <w:r>
              <w:rPr>
                <w:rFonts w:ascii="Tms Rmn" w:hAnsi="Tms Rmn"/>
                <w:sz w:val="12"/>
              </w:rPr>
              <w:t> </w:t>
            </w:r>
            <w:r>
              <w:t>470,5</w:t>
            </w:r>
            <w:r>
              <w:br/>
              <w:t>12</w:t>
            </w:r>
            <w:r>
              <w:rPr>
                <w:rFonts w:ascii="Tms Rmn" w:hAnsi="Tms Rmn"/>
                <w:sz w:val="12"/>
              </w:rPr>
              <w:t> </w:t>
            </w:r>
            <w:r>
              <w:t>471</w:t>
            </w:r>
            <w:r>
              <w:br/>
              <w:t>12</w:t>
            </w:r>
            <w:r>
              <w:rPr>
                <w:rFonts w:ascii="Tms Rmn" w:hAnsi="Tms Rmn"/>
                <w:sz w:val="12"/>
              </w:rPr>
              <w:t> </w:t>
            </w:r>
            <w:r>
              <w:t>471,5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666,5</w:t>
            </w:r>
            <w:r>
              <w:br/>
              <w:t>16</w:t>
            </w:r>
            <w:r>
              <w:rPr>
                <w:rFonts w:ascii="Tms Rmn" w:hAnsi="Tms Rmn"/>
                <w:sz w:val="12"/>
              </w:rPr>
              <w:t> </w:t>
            </w:r>
            <w:r>
              <w:t>667</w:t>
            </w:r>
            <w:r>
              <w:br/>
              <w:t>16</w:t>
            </w:r>
            <w:r>
              <w:rPr>
                <w:rFonts w:ascii="Tms Rmn" w:hAnsi="Tms Rmn"/>
                <w:sz w:val="12"/>
              </w:rPr>
              <w:t> </w:t>
            </w:r>
            <w:r>
              <w:t>667,5</w:t>
            </w:r>
            <w:r>
              <w:br/>
              <w:t>16</w:t>
            </w:r>
            <w:r>
              <w:rPr>
                <w:rFonts w:ascii="Tms Rmn" w:hAnsi="Tms Rmn"/>
                <w:sz w:val="12"/>
              </w:rPr>
              <w:t> </w:t>
            </w:r>
            <w:r>
              <w:t>668</w:t>
            </w:r>
            <w:r>
              <w:br/>
              <w:t>16</w:t>
            </w:r>
            <w:r>
              <w:rPr>
                <w:rFonts w:ascii="Tms Rmn" w:hAnsi="Tms Rmn"/>
                <w:sz w:val="12"/>
              </w:rPr>
              <w:t> </w:t>
            </w:r>
            <w:r>
              <w:t>668,5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101</w:t>
            </w:r>
            <w:r>
              <w:br/>
              <w:t>102</w:t>
            </w:r>
            <w:r>
              <w:br/>
              <w:t>103</w:t>
            </w:r>
            <w:r>
              <w:br/>
              <w:t>104</w:t>
            </w:r>
            <w:r>
              <w:br/>
              <w:t>105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472</w:t>
            </w:r>
            <w:r>
              <w:br/>
              <w:t>12</w:t>
            </w:r>
            <w:r>
              <w:rPr>
                <w:rFonts w:ascii="Tms Rmn" w:hAnsi="Tms Rmn"/>
                <w:sz w:val="12"/>
              </w:rPr>
              <w:t> </w:t>
            </w:r>
            <w:r>
              <w:t>472,5</w:t>
            </w:r>
            <w:r>
              <w:br/>
              <w:t>12</w:t>
            </w:r>
            <w:r>
              <w:rPr>
                <w:rFonts w:ascii="Tms Rmn" w:hAnsi="Tms Rmn"/>
                <w:sz w:val="12"/>
              </w:rPr>
              <w:t> </w:t>
            </w:r>
            <w:r>
              <w:t>473</w:t>
            </w:r>
            <w:r>
              <w:br/>
              <w:t>12</w:t>
            </w:r>
            <w:r>
              <w:rPr>
                <w:rFonts w:ascii="Tms Rmn" w:hAnsi="Tms Rmn"/>
                <w:sz w:val="12"/>
              </w:rPr>
              <w:t> </w:t>
            </w:r>
            <w:r>
              <w:t>473,5</w:t>
            </w:r>
            <w:r>
              <w:br/>
              <w:t>12</w:t>
            </w:r>
            <w:r>
              <w:rPr>
                <w:rFonts w:ascii="Tms Rmn" w:hAnsi="Tms Rmn"/>
                <w:sz w:val="12"/>
              </w:rPr>
              <w:t> </w:t>
            </w:r>
            <w:r>
              <w:t>474</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669</w:t>
            </w:r>
            <w:r>
              <w:br/>
              <w:t>16</w:t>
            </w:r>
            <w:r>
              <w:rPr>
                <w:rFonts w:ascii="Tms Rmn" w:hAnsi="Tms Rmn"/>
                <w:sz w:val="12"/>
              </w:rPr>
              <w:t> </w:t>
            </w:r>
            <w:r>
              <w:t>669,5</w:t>
            </w:r>
            <w:r>
              <w:br/>
              <w:t>16</w:t>
            </w:r>
            <w:r>
              <w:rPr>
                <w:rFonts w:ascii="Tms Rmn" w:hAnsi="Tms Rmn"/>
                <w:sz w:val="12"/>
              </w:rPr>
              <w:t> </w:t>
            </w:r>
            <w:r>
              <w:t>670</w:t>
            </w:r>
            <w:r>
              <w:br/>
              <w:t>16</w:t>
            </w:r>
            <w:r>
              <w:rPr>
                <w:rFonts w:ascii="Tms Rmn" w:hAnsi="Tms Rmn"/>
                <w:sz w:val="12"/>
              </w:rPr>
              <w:t> </w:t>
            </w:r>
            <w:r>
              <w:t>670,5</w:t>
            </w:r>
            <w:r>
              <w:br/>
              <w:t>16</w:t>
            </w:r>
            <w:r>
              <w:rPr>
                <w:rFonts w:ascii="Tms Rmn" w:hAnsi="Tms Rmn"/>
                <w:sz w:val="12"/>
              </w:rPr>
              <w:t> </w:t>
            </w:r>
            <w:r>
              <w:t>671</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106</w:t>
            </w:r>
            <w:r>
              <w:br/>
              <w:t>107</w:t>
            </w:r>
            <w:r>
              <w:br/>
              <w:t>108</w:t>
            </w:r>
            <w:r>
              <w:br/>
              <w:t>109</w:t>
            </w:r>
            <w:r>
              <w:br/>
              <w:t>110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12</w:t>
            </w:r>
            <w:r>
              <w:rPr>
                <w:rFonts w:ascii="Tms Rmn" w:hAnsi="Tms Rmn"/>
                <w:sz w:val="12"/>
              </w:rPr>
              <w:t> </w:t>
            </w:r>
            <w:r>
              <w:t>474,5</w:t>
            </w:r>
            <w:r>
              <w:br/>
              <w:t>12</w:t>
            </w:r>
            <w:r>
              <w:rPr>
                <w:rFonts w:ascii="Tms Rmn" w:hAnsi="Tms Rmn"/>
                <w:sz w:val="12"/>
              </w:rPr>
              <w:t> </w:t>
            </w:r>
            <w:r>
              <w:t>475</w:t>
            </w:r>
            <w:r>
              <w:br/>
              <w:t>12</w:t>
            </w:r>
            <w:r>
              <w:rPr>
                <w:rFonts w:ascii="Tms Rmn" w:hAnsi="Tms Rmn"/>
                <w:sz w:val="12"/>
              </w:rPr>
              <w:t> </w:t>
            </w:r>
            <w:r>
              <w:t>475,5</w:t>
            </w:r>
            <w:r>
              <w:br/>
              <w:t>12</w:t>
            </w:r>
            <w:r>
              <w:rPr>
                <w:rFonts w:ascii="Tms Rmn" w:hAnsi="Tms Rmn"/>
                <w:sz w:val="12"/>
              </w:rPr>
              <w:t> </w:t>
            </w:r>
            <w:r>
              <w:t>476</w:t>
            </w:r>
            <w:r>
              <w:br/>
              <w:t>12</w:t>
            </w:r>
            <w:r>
              <w:rPr>
                <w:rFonts w:ascii="Tms Rmn" w:hAnsi="Tms Rmn"/>
                <w:sz w:val="12"/>
              </w:rPr>
              <w:t> </w:t>
            </w:r>
            <w:r>
              <w:t>476,5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671,5</w:t>
            </w:r>
            <w:r>
              <w:br/>
              <w:t>16</w:t>
            </w:r>
            <w:r>
              <w:rPr>
                <w:rFonts w:ascii="Tms Rmn" w:hAnsi="Tms Rmn"/>
                <w:sz w:val="12"/>
              </w:rPr>
              <w:t> </w:t>
            </w:r>
            <w:r>
              <w:t>672</w:t>
            </w:r>
            <w:r>
              <w:br/>
              <w:t>16</w:t>
            </w:r>
            <w:r>
              <w:rPr>
                <w:rFonts w:ascii="Tms Rmn" w:hAnsi="Tms Rmn"/>
                <w:sz w:val="12"/>
              </w:rPr>
              <w:t> </w:t>
            </w:r>
            <w:r>
              <w:t>672,5</w:t>
            </w:r>
            <w:r>
              <w:br/>
              <w:t>16</w:t>
            </w:r>
            <w:r>
              <w:rPr>
                <w:rFonts w:ascii="Tms Rmn" w:hAnsi="Tms Rmn"/>
                <w:sz w:val="12"/>
              </w:rPr>
              <w:t> </w:t>
            </w:r>
            <w:r>
              <w:t>673</w:t>
            </w:r>
            <w:r>
              <w:br/>
              <w:t>16</w:t>
            </w:r>
            <w:r>
              <w:rPr>
                <w:rFonts w:ascii="Tms Rmn" w:hAnsi="Tms Rmn"/>
                <w:sz w:val="12"/>
              </w:rPr>
              <w:t> </w:t>
            </w:r>
            <w:r>
              <w:t>673,5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111</w:t>
            </w:r>
            <w:r>
              <w:br/>
              <w:t>112</w:t>
            </w:r>
            <w:r>
              <w:br/>
              <w:t>113</w:t>
            </w:r>
            <w:r>
              <w:br/>
              <w:t>114</w:t>
            </w:r>
            <w:r>
              <w:br/>
              <w:t>115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674</w:t>
            </w:r>
            <w:r>
              <w:br/>
              <w:t>16</w:t>
            </w:r>
            <w:r>
              <w:rPr>
                <w:rFonts w:ascii="Tms Rmn" w:hAnsi="Tms Rmn"/>
                <w:sz w:val="12"/>
              </w:rPr>
              <w:t> </w:t>
            </w:r>
            <w:r>
              <w:t>674,5</w:t>
            </w:r>
            <w:r>
              <w:br/>
              <w:t>16</w:t>
            </w:r>
            <w:r>
              <w:rPr>
                <w:rFonts w:ascii="Tms Rmn" w:hAnsi="Tms Rmn"/>
                <w:sz w:val="12"/>
              </w:rPr>
              <w:t> </w:t>
            </w:r>
            <w:r>
              <w:t>675</w:t>
            </w:r>
            <w:r>
              <w:br/>
              <w:t>16</w:t>
            </w:r>
            <w:r>
              <w:rPr>
                <w:rFonts w:ascii="Tms Rmn" w:hAnsi="Tms Rmn"/>
                <w:sz w:val="12"/>
              </w:rPr>
              <w:t> </w:t>
            </w:r>
            <w:r>
              <w:t>675,5</w:t>
            </w:r>
            <w:r>
              <w:br/>
              <w:t>16</w:t>
            </w:r>
            <w:r>
              <w:rPr>
                <w:rFonts w:ascii="Tms Rmn" w:hAnsi="Tms Rmn"/>
                <w:sz w:val="12"/>
              </w:rPr>
              <w:t> </w:t>
            </w:r>
            <w:r>
              <w:t>676</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116</w:t>
            </w:r>
            <w:r>
              <w:br/>
              <w:t>117</w:t>
            </w:r>
            <w:r>
              <w:br/>
              <w:t>118</w:t>
            </w:r>
            <w:r>
              <w:br/>
              <w:t>119</w:t>
            </w:r>
            <w:r>
              <w:br/>
              <w:t>120</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676,5</w:t>
            </w:r>
            <w:r>
              <w:br/>
              <w:t>16</w:t>
            </w:r>
            <w:r>
              <w:rPr>
                <w:rFonts w:ascii="Tms Rmn" w:hAnsi="Tms Rmn"/>
                <w:sz w:val="12"/>
              </w:rPr>
              <w:t> </w:t>
            </w:r>
            <w:r>
              <w:t>677</w:t>
            </w:r>
            <w:r>
              <w:br/>
              <w:t>16</w:t>
            </w:r>
            <w:r>
              <w:rPr>
                <w:rFonts w:ascii="Tms Rmn" w:hAnsi="Tms Rmn"/>
                <w:sz w:val="12"/>
              </w:rPr>
              <w:t> </w:t>
            </w:r>
            <w:r>
              <w:t>677,5</w:t>
            </w:r>
            <w:r>
              <w:br/>
              <w:t>16</w:t>
            </w:r>
            <w:r>
              <w:rPr>
                <w:rFonts w:ascii="Tms Rmn" w:hAnsi="Tms Rmn"/>
                <w:sz w:val="12"/>
              </w:rPr>
              <w:t> </w:t>
            </w:r>
            <w:r>
              <w:t>678</w:t>
            </w:r>
            <w:r>
              <w:br/>
              <w:t>16</w:t>
            </w:r>
            <w:r>
              <w:rPr>
                <w:rFonts w:ascii="Tms Rmn" w:hAnsi="Tms Rmn"/>
                <w:sz w:val="12"/>
              </w:rPr>
              <w:t> </w:t>
            </w:r>
            <w:r>
              <w:t>678,5</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17037B">
        <w:trPr>
          <w:cantSplit/>
          <w:jc w:val="center"/>
        </w:trPr>
        <w:tc>
          <w:tcPr>
            <w:tcW w:w="1128" w:type="dxa"/>
            <w:tcBorders>
              <w:left w:val="single" w:sz="6" w:space="0" w:color="auto"/>
            </w:tcBorders>
          </w:tcPr>
          <w:p w:rsidR="00084F79" w:rsidRDefault="00084F79" w:rsidP="00235B98">
            <w:pPr>
              <w:pStyle w:val="Tabletext"/>
              <w:spacing w:before="80" w:after="80" w:line="200" w:lineRule="exact"/>
              <w:jc w:val="center"/>
            </w:pPr>
            <w:r>
              <w:t>121</w:t>
            </w:r>
            <w:r>
              <w:br/>
              <w:t>122</w:t>
            </w:r>
            <w:r>
              <w:br/>
              <w:t>123</w:t>
            </w:r>
            <w:r>
              <w:br/>
              <w:t>124</w:t>
            </w:r>
            <w:r>
              <w:br/>
              <w:t>125</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679</w:t>
            </w:r>
            <w:r>
              <w:br/>
              <w:t>16</w:t>
            </w:r>
            <w:r>
              <w:rPr>
                <w:rFonts w:ascii="Tms Rmn" w:hAnsi="Tms Rmn"/>
                <w:sz w:val="12"/>
              </w:rPr>
              <w:t> </w:t>
            </w:r>
            <w:r>
              <w:t>679,5</w:t>
            </w:r>
            <w:r>
              <w:br/>
              <w:t>16</w:t>
            </w:r>
            <w:r>
              <w:rPr>
                <w:rFonts w:ascii="Tms Rmn" w:hAnsi="Tms Rmn"/>
                <w:sz w:val="12"/>
              </w:rPr>
              <w:t> </w:t>
            </w:r>
            <w:r>
              <w:t>680</w:t>
            </w:r>
            <w:r>
              <w:br/>
              <w:t>16</w:t>
            </w:r>
            <w:r>
              <w:rPr>
                <w:rFonts w:ascii="Tms Rmn" w:hAnsi="Tms Rmn"/>
                <w:sz w:val="12"/>
              </w:rPr>
              <w:t> </w:t>
            </w:r>
            <w:r>
              <w:t>680,5</w:t>
            </w:r>
            <w:r>
              <w:br/>
              <w:t>16</w:t>
            </w:r>
            <w:r>
              <w:rPr>
                <w:rFonts w:ascii="Tms Rmn" w:hAnsi="Tms Rmn"/>
                <w:sz w:val="12"/>
              </w:rPr>
              <w:t> </w:t>
            </w:r>
            <w:r>
              <w:t>681</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r w:rsidR="00084F79" w:rsidTr="0017037B">
        <w:trPr>
          <w:cantSplit/>
          <w:jc w:val="center"/>
        </w:trPr>
        <w:tc>
          <w:tcPr>
            <w:tcW w:w="1128" w:type="dxa"/>
            <w:tcBorders>
              <w:left w:val="single" w:sz="6" w:space="0" w:color="auto"/>
              <w:bottom w:val="single" w:sz="6" w:space="0" w:color="auto"/>
            </w:tcBorders>
          </w:tcPr>
          <w:p w:rsidR="00084F79" w:rsidRDefault="00084F79" w:rsidP="00235B98">
            <w:pPr>
              <w:pStyle w:val="Tabletext"/>
              <w:spacing w:before="80" w:after="80" w:line="200" w:lineRule="exact"/>
              <w:jc w:val="center"/>
            </w:pPr>
            <w:r>
              <w:t>126</w:t>
            </w:r>
            <w:r>
              <w:br/>
              <w:t>127</w:t>
            </w:r>
            <w:r>
              <w:br/>
              <w:t>128</w:t>
            </w:r>
            <w:r>
              <w:br/>
              <w:t>129</w:t>
            </w:r>
          </w:p>
        </w:tc>
        <w:tc>
          <w:tcPr>
            <w:tcW w:w="1021" w:type="dxa"/>
            <w:tcBorders>
              <w:top w:val="single" w:sz="6" w:space="0" w:color="auto"/>
              <w:left w:val="single" w:sz="6" w:space="0" w:color="auto"/>
              <w:bottom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left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r>
              <w:t>16</w:t>
            </w:r>
            <w:r>
              <w:rPr>
                <w:rFonts w:ascii="Tms Rmn" w:hAnsi="Tms Rmn"/>
                <w:sz w:val="12"/>
              </w:rPr>
              <w:t> </w:t>
            </w:r>
            <w:r>
              <w:t>681,5</w:t>
            </w:r>
            <w:r>
              <w:br/>
              <w:t>16</w:t>
            </w:r>
            <w:r>
              <w:rPr>
                <w:rFonts w:ascii="Tms Rmn" w:hAnsi="Tms Rmn"/>
                <w:sz w:val="12"/>
              </w:rPr>
              <w:t> </w:t>
            </w:r>
            <w:r>
              <w:t>682</w:t>
            </w:r>
            <w:r>
              <w:br/>
              <w:t>16</w:t>
            </w:r>
            <w:r>
              <w:rPr>
                <w:rFonts w:ascii="Tms Rmn" w:hAnsi="Tms Rmn"/>
                <w:sz w:val="12"/>
              </w:rPr>
              <w:t> </w:t>
            </w:r>
            <w:r>
              <w:t>682,5</w:t>
            </w:r>
            <w:r>
              <w:br/>
              <w:t>16</w:t>
            </w:r>
            <w:r>
              <w:rPr>
                <w:rFonts w:ascii="Tms Rmn" w:hAnsi="Tms Rmn"/>
                <w:sz w:val="12"/>
              </w:rPr>
              <w:t> </w:t>
            </w:r>
            <w:r>
              <w:t>683</w:t>
            </w:r>
          </w:p>
        </w:tc>
        <w:tc>
          <w:tcPr>
            <w:tcW w:w="102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c>
          <w:tcPr>
            <w:tcW w:w="1191" w:type="dxa"/>
            <w:tcBorders>
              <w:top w:val="single" w:sz="6" w:space="0" w:color="auto"/>
              <w:bottom w:val="single" w:sz="6" w:space="0" w:color="auto"/>
              <w:right w:val="single" w:sz="6" w:space="0" w:color="auto"/>
            </w:tcBorders>
          </w:tcPr>
          <w:p w:rsidR="00084F79" w:rsidRDefault="00084F79" w:rsidP="00235B98">
            <w:pPr>
              <w:pStyle w:val="Tabletext"/>
              <w:spacing w:before="80" w:after="80" w:line="200" w:lineRule="exact"/>
              <w:ind w:left="113"/>
            </w:pPr>
          </w:p>
        </w:tc>
      </w:tr>
    </w:tbl>
    <w:p w:rsidR="00084F79" w:rsidRDefault="00084F79" w:rsidP="00084F79">
      <w:pPr>
        <w:pStyle w:val="Tablefin"/>
        <w:rPr>
          <w:color w:val="000000"/>
        </w:rPr>
      </w:pPr>
    </w:p>
    <w:p w:rsidR="00084F79" w:rsidRDefault="00084F79" w:rsidP="00084F79">
      <w:pPr>
        <w:pStyle w:val="MEP"/>
        <w:rPr>
          <w:color w:val="000000"/>
        </w:rPr>
      </w:pPr>
    </w:p>
    <w:p w:rsidR="00660443" w:rsidRDefault="00660443" w:rsidP="002D6091"/>
    <w:sectPr w:rsidR="00660443" w:rsidSect="00A770DB">
      <w:headerReference w:type="default" r:id="rId9"/>
      <w:footerReference w:type="even" r:id="rId10"/>
      <w:footerReference w:type="default" r:id="rId11"/>
      <w:footerReference w:type="first" r:id="rId12"/>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6C" w:rsidRDefault="00A87F6C">
      <w:r>
        <w:separator/>
      </w:r>
    </w:p>
  </w:endnote>
  <w:endnote w:type="continuationSeparator" w:id="0">
    <w:p w:rsidR="00A87F6C" w:rsidRDefault="00A8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ngsana New">
    <w:panose1 w:val="02020603050405020304"/>
    <w:charset w:val="00"/>
    <w:family w:val="roman"/>
    <w:pitch w:val="variable"/>
    <w:sig w:usb0="0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6C" w:rsidRDefault="00A87F6C">
    <w:pPr>
      <w:pStyle w:val="Footer"/>
      <w:rPr>
        <w:lang w:val="en-US"/>
      </w:rPr>
    </w:pPr>
    <w:r>
      <w:fldChar w:fldCharType="begin"/>
    </w:r>
    <w:r w:rsidRPr="00650EA8">
      <w:rPr>
        <w:lang w:val="en-US"/>
      </w:rPr>
      <w:instrText xml:space="preserve"> FILENAME \p \* MERGEFORMAT </w:instrText>
    </w:r>
    <w:r>
      <w:fldChar w:fldCharType="separate"/>
    </w:r>
    <w:r>
      <w:rPr>
        <w:lang w:val="en-US"/>
      </w:rPr>
      <w:t>P:\FRA\ITU-R\CONF-R\CMR12\DIV\RR_Word2010\VOLII\AP17V2F.docx</w:t>
    </w:r>
    <w:r>
      <w:rPr>
        <w:lang w:val="en-US"/>
      </w:rPr>
      <w:fldChar w:fldCharType="end"/>
    </w:r>
    <w:r>
      <w:rPr>
        <w:lang w:val="en-US"/>
      </w:rPr>
      <w:tab/>
    </w:r>
    <w:r>
      <w:fldChar w:fldCharType="begin"/>
    </w:r>
    <w:r>
      <w:instrText xml:space="preserve"> savedate \@ dd.MM.yy </w:instrText>
    </w:r>
    <w:r>
      <w:fldChar w:fldCharType="separate"/>
    </w:r>
    <w:r>
      <w:t>12.05.11</w:t>
    </w:r>
    <w:r>
      <w:fldChar w:fldCharType="end"/>
    </w:r>
    <w:r>
      <w:rPr>
        <w:lang w:val="en-US"/>
      </w:rPr>
      <w:tab/>
    </w:r>
    <w:r>
      <w:fldChar w:fldCharType="begin"/>
    </w:r>
    <w:r>
      <w:instrText xml:space="preserve"> printdate \@ dd.MM.yy </w:instrText>
    </w:r>
    <w:r>
      <w:fldChar w:fldCharType="separate"/>
    </w:r>
    <w:r>
      <w:t>12.05.11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6C" w:rsidRDefault="00A87F6C" w:rsidP="00DE534F">
    <w:pPr>
      <w:pStyle w:val="Footer"/>
      <w:tabs>
        <w:tab w:val="clear" w:pos="5954"/>
        <w:tab w:val="left" w:pos="6946"/>
      </w:tabs>
      <w:rPr>
        <w:lang w:val="en-US"/>
      </w:rPr>
    </w:pPr>
    <w:r>
      <w:fldChar w:fldCharType="begin"/>
    </w:r>
    <w:r w:rsidRPr="00650EA8">
      <w:rPr>
        <w:lang w:val="en-US"/>
      </w:rPr>
      <w:instrText xml:space="preserve"> FILENAME \p \* MERGEFORMAT </w:instrText>
    </w:r>
    <w:r>
      <w:fldChar w:fldCharType="separate"/>
    </w:r>
    <w:r>
      <w:rPr>
        <w:lang w:val="en-US"/>
      </w:rPr>
      <w:t>P:\FRA\ITU-R\CONF-R\CMR12\DIV\RR_Word2010\VOLII\AP17V2F.docx</w:t>
    </w:r>
    <w:r>
      <w:rPr>
        <w:lang w:val="en-US"/>
      </w:rPr>
      <w:fldChar w:fldCharType="end"/>
    </w:r>
    <w:r>
      <w:rPr>
        <w:lang w:val="en-US"/>
      </w:rPr>
      <w:t xml:space="preserve"> (304415)</w:t>
    </w:r>
    <w:r>
      <w:rPr>
        <w:lang w:val="en-US"/>
      </w:rPr>
      <w:tab/>
    </w:r>
    <w:r>
      <w:fldChar w:fldCharType="begin"/>
    </w:r>
    <w:r>
      <w:instrText xml:space="preserve"> savedate \@ dd.MM.yy </w:instrText>
    </w:r>
    <w:r>
      <w:fldChar w:fldCharType="separate"/>
    </w:r>
    <w:r>
      <w:t>12.05.11</w:t>
    </w:r>
    <w:r>
      <w:fldChar w:fldCharType="end"/>
    </w:r>
    <w:r>
      <w:rPr>
        <w:lang w:val="en-US"/>
      </w:rPr>
      <w:tab/>
    </w:r>
    <w:r>
      <w:fldChar w:fldCharType="begin"/>
    </w:r>
    <w:r>
      <w:instrText xml:space="preserve"> printdate \@ dd.MM.yy </w:instrText>
    </w:r>
    <w:r>
      <w:fldChar w:fldCharType="separate"/>
    </w:r>
    <w:r>
      <w:t>12.05.11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6C" w:rsidRPr="00DF7C55" w:rsidRDefault="00A87F6C" w:rsidP="00A770DB">
    <w:pPr>
      <w:pStyle w:val="Footer"/>
      <w:tabs>
        <w:tab w:val="clear" w:pos="5954"/>
        <w:tab w:val="left" w:pos="7088"/>
      </w:tabs>
      <w:rPr>
        <w:lang w:val="en-US"/>
      </w:rPr>
    </w:pPr>
    <w:r>
      <w:fldChar w:fldCharType="begin"/>
    </w:r>
    <w:r w:rsidRPr="00650EA8">
      <w:rPr>
        <w:lang w:val="en-US"/>
      </w:rPr>
      <w:instrText xml:space="preserve"> FILENAME \p \* MERGEFORMAT </w:instrText>
    </w:r>
    <w:r>
      <w:fldChar w:fldCharType="separate"/>
    </w:r>
    <w:r>
      <w:rPr>
        <w:lang w:val="en-US"/>
      </w:rPr>
      <w:t>P:\FRA\ITU-R\CONF-R\CMR12\DIV\RR_Word2010\VOLII\AP17V2F.docx</w:t>
    </w:r>
    <w:r>
      <w:rPr>
        <w:lang w:val="en-US"/>
      </w:rPr>
      <w:fldChar w:fldCharType="end"/>
    </w:r>
    <w:r>
      <w:rPr>
        <w:lang w:val="en-US"/>
      </w:rPr>
      <w:t xml:space="preserve"> (304415)</w:t>
    </w:r>
    <w:r>
      <w:rPr>
        <w:lang w:val="en-US"/>
      </w:rPr>
      <w:tab/>
    </w:r>
    <w:r>
      <w:fldChar w:fldCharType="begin"/>
    </w:r>
    <w:r>
      <w:instrText xml:space="preserve"> savedate \@ dd.MM.yy </w:instrText>
    </w:r>
    <w:r>
      <w:fldChar w:fldCharType="separate"/>
    </w:r>
    <w:r>
      <w:t>12.05.11</w:t>
    </w:r>
    <w:r>
      <w:fldChar w:fldCharType="end"/>
    </w:r>
    <w:r>
      <w:rPr>
        <w:lang w:val="en-US"/>
      </w:rPr>
      <w:tab/>
    </w:r>
    <w:r>
      <w:fldChar w:fldCharType="begin"/>
    </w:r>
    <w:r>
      <w:instrText xml:space="preserve"> printdate \@ dd.MM.yy </w:instrText>
    </w:r>
    <w:r>
      <w:fldChar w:fldCharType="separate"/>
    </w:r>
    <w:r>
      <w:t>12.05.11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6C" w:rsidRDefault="00A87F6C">
      <w:r>
        <w:t>____________________</w:t>
      </w:r>
    </w:p>
  </w:footnote>
  <w:footnote w:type="continuationSeparator" w:id="0">
    <w:p w:rsidR="00A87F6C" w:rsidRDefault="00A87F6C">
      <w:r>
        <w:continuationSeparator/>
      </w:r>
    </w:p>
  </w:footnote>
  <w:footnote w:id="1">
    <w:p w:rsidR="00A87F6C" w:rsidRDefault="00A87F6C" w:rsidP="00084F79">
      <w:pPr>
        <w:pStyle w:val="FootnoteText"/>
        <w:rPr>
          <w:color w:val="000000"/>
        </w:rPr>
      </w:pPr>
      <w:r>
        <w:rPr>
          <w:rStyle w:val="FootnoteReference"/>
          <w:color w:val="000000"/>
        </w:rPr>
        <w:t>1</w:t>
      </w:r>
      <w:r>
        <w:rPr>
          <w:color w:val="000000"/>
        </w:rPr>
        <w:tab/>
        <w:t>Dans les cases qui ne sont pas ombrées.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F6C" w:rsidRDefault="00A87F6C" w:rsidP="00C1451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537B1">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1657E8"/>
    <w:lvl w:ilvl="0">
      <w:start w:val="1"/>
      <w:numFmt w:val="decimal"/>
      <w:lvlText w:val="%1."/>
      <w:lvlJc w:val="left"/>
      <w:pPr>
        <w:tabs>
          <w:tab w:val="num" w:pos="360"/>
        </w:tabs>
        <w:ind w:left="360" w:hanging="360"/>
      </w:pPr>
    </w:lvl>
  </w:abstractNum>
  <w:abstractNum w:abstractNumId="9">
    <w:nsid w:val="FFFFFF89"/>
    <w:multiLevelType w:val="singleLevel"/>
    <w:tmpl w:val="AA8070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3">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15">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2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21">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25">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31">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40">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622E16"/>
    <w:multiLevelType w:val="hybridMultilevel"/>
    <w:tmpl w:val="F86ABD28"/>
    <w:lvl w:ilvl="0" w:tplc="063C9EB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40"/>
  </w:num>
  <w:num w:numId="3">
    <w:abstractNumId w:val="8"/>
  </w:num>
  <w:num w:numId="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9"/>
  </w:num>
  <w:num w:numId="6">
    <w:abstractNumId w:val="24"/>
  </w:num>
  <w:num w:numId="7">
    <w:abstractNumId w:val="20"/>
  </w:num>
  <w:num w:numId="8">
    <w:abstractNumId w:val="27"/>
  </w:num>
  <w:num w:numId="9">
    <w:abstractNumId w:val="35"/>
  </w:num>
  <w:num w:numId="10">
    <w:abstractNumId w:val="41"/>
  </w:num>
  <w:num w:numId="11">
    <w:abstractNumId w:val="25"/>
  </w:num>
  <w:num w:numId="12">
    <w:abstractNumId w:val="39"/>
  </w:num>
  <w:num w:numId="13">
    <w:abstractNumId w:val="31"/>
  </w:num>
  <w:num w:numId="14">
    <w:abstractNumId w:val="36"/>
  </w:num>
  <w:num w:numId="15">
    <w:abstractNumId w:val="26"/>
  </w:num>
  <w:num w:numId="16">
    <w:abstractNumId w:val="23"/>
  </w:num>
  <w:num w:numId="17">
    <w:abstractNumId w:val="22"/>
  </w:num>
  <w:num w:numId="18">
    <w:abstractNumId w:val="30"/>
  </w:num>
  <w:num w:numId="19">
    <w:abstractNumId w:val="14"/>
  </w:num>
  <w:num w:numId="20">
    <w:abstractNumId w:val="37"/>
  </w:num>
  <w:num w:numId="21">
    <w:abstractNumId w:val="12"/>
  </w:num>
  <w:num w:numId="22">
    <w:abstractNumId w:val="21"/>
  </w:num>
  <w:num w:numId="23">
    <w:abstractNumId w:val="33"/>
  </w:num>
  <w:num w:numId="24">
    <w:abstractNumId w:val="29"/>
  </w:num>
  <w:num w:numId="25">
    <w:abstractNumId w:val="13"/>
  </w:num>
  <w:num w:numId="26">
    <w:abstractNumId w:val="38"/>
  </w:num>
  <w:num w:numId="27">
    <w:abstractNumId w:val="17"/>
  </w:num>
  <w:num w:numId="28">
    <w:abstractNumId w:val="28"/>
  </w:num>
  <w:num w:numId="29">
    <w:abstractNumId w:val="34"/>
  </w:num>
  <w:num w:numId="30">
    <w:abstractNumId w:val="15"/>
  </w:num>
  <w:num w:numId="31">
    <w:abstractNumId w:val="16"/>
  </w:num>
  <w:num w:numId="32">
    <w:abstractNumId w:val="11"/>
  </w:num>
  <w:num w:numId="33">
    <w:abstractNumId w:val="32"/>
  </w:num>
  <w:num w:numId="34">
    <w:abstractNumId w:val="18"/>
  </w:num>
  <w:num w:numId="35">
    <w:abstractNumId w:val="9"/>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79"/>
    <w:rsid w:val="00002F79"/>
    <w:rsid w:val="00023C96"/>
    <w:rsid w:val="00042F3B"/>
    <w:rsid w:val="00084F79"/>
    <w:rsid w:val="000A0673"/>
    <w:rsid w:val="000A2365"/>
    <w:rsid w:val="000A4873"/>
    <w:rsid w:val="000B75F4"/>
    <w:rsid w:val="000C7530"/>
    <w:rsid w:val="000D6724"/>
    <w:rsid w:val="000F1352"/>
    <w:rsid w:val="00104412"/>
    <w:rsid w:val="001056CF"/>
    <w:rsid w:val="0011240C"/>
    <w:rsid w:val="00113E74"/>
    <w:rsid w:val="00155AA3"/>
    <w:rsid w:val="0017037B"/>
    <w:rsid w:val="001F3699"/>
    <w:rsid w:val="00222838"/>
    <w:rsid w:val="00234E47"/>
    <w:rsid w:val="00235B98"/>
    <w:rsid w:val="002368A6"/>
    <w:rsid w:val="00251CCB"/>
    <w:rsid w:val="002537B1"/>
    <w:rsid w:val="0027171B"/>
    <w:rsid w:val="002752A9"/>
    <w:rsid w:val="00275FE0"/>
    <w:rsid w:val="00295356"/>
    <w:rsid w:val="00296447"/>
    <w:rsid w:val="002C1091"/>
    <w:rsid w:val="002C5FC0"/>
    <w:rsid w:val="002D6091"/>
    <w:rsid w:val="002F7226"/>
    <w:rsid w:val="003016E5"/>
    <w:rsid w:val="00325A2B"/>
    <w:rsid w:val="00362B9B"/>
    <w:rsid w:val="0036677B"/>
    <w:rsid w:val="003F1FA4"/>
    <w:rsid w:val="003F41E5"/>
    <w:rsid w:val="00402549"/>
    <w:rsid w:val="00417784"/>
    <w:rsid w:val="00453573"/>
    <w:rsid w:val="004D12D1"/>
    <w:rsid w:val="005064D8"/>
    <w:rsid w:val="005103BA"/>
    <w:rsid w:val="005266ED"/>
    <w:rsid w:val="00551527"/>
    <w:rsid w:val="005577F6"/>
    <w:rsid w:val="005B090B"/>
    <w:rsid w:val="005B2CDB"/>
    <w:rsid w:val="005B5FB8"/>
    <w:rsid w:val="005D148A"/>
    <w:rsid w:val="005F66DB"/>
    <w:rsid w:val="006409B0"/>
    <w:rsid w:val="00647041"/>
    <w:rsid w:val="00650EA8"/>
    <w:rsid w:val="00660443"/>
    <w:rsid w:val="00695114"/>
    <w:rsid w:val="006958E5"/>
    <w:rsid w:val="006E37D5"/>
    <w:rsid w:val="006F402D"/>
    <w:rsid w:val="006F46A7"/>
    <w:rsid w:val="006F696E"/>
    <w:rsid w:val="0070212F"/>
    <w:rsid w:val="007069F4"/>
    <w:rsid w:val="00717E47"/>
    <w:rsid w:val="007252DB"/>
    <w:rsid w:val="00795D46"/>
    <w:rsid w:val="007A49DD"/>
    <w:rsid w:val="007C2918"/>
    <w:rsid w:val="007C5EDB"/>
    <w:rsid w:val="007D2A95"/>
    <w:rsid w:val="007F215A"/>
    <w:rsid w:val="00802EED"/>
    <w:rsid w:val="008445B6"/>
    <w:rsid w:val="00847615"/>
    <w:rsid w:val="008A5CC0"/>
    <w:rsid w:val="008A685C"/>
    <w:rsid w:val="008A7B7D"/>
    <w:rsid w:val="008C55AF"/>
    <w:rsid w:val="00953180"/>
    <w:rsid w:val="00953A05"/>
    <w:rsid w:val="00970C39"/>
    <w:rsid w:val="00970F3B"/>
    <w:rsid w:val="00991B0C"/>
    <w:rsid w:val="009965DB"/>
    <w:rsid w:val="009D30E9"/>
    <w:rsid w:val="009E0DDD"/>
    <w:rsid w:val="009E49AA"/>
    <w:rsid w:val="009F160F"/>
    <w:rsid w:val="00A57D02"/>
    <w:rsid w:val="00A770DB"/>
    <w:rsid w:val="00A87F6C"/>
    <w:rsid w:val="00A97206"/>
    <w:rsid w:val="00AD5A4F"/>
    <w:rsid w:val="00B00349"/>
    <w:rsid w:val="00B30016"/>
    <w:rsid w:val="00B3001C"/>
    <w:rsid w:val="00B459FD"/>
    <w:rsid w:val="00B72373"/>
    <w:rsid w:val="00B8654A"/>
    <w:rsid w:val="00B9639E"/>
    <w:rsid w:val="00BA0237"/>
    <w:rsid w:val="00BC14FE"/>
    <w:rsid w:val="00BC79C1"/>
    <w:rsid w:val="00BD17F1"/>
    <w:rsid w:val="00C03545"/>
    <w:rsid w:val="00C06C21"/>
    <w:rsid w:val="00C1451D"/>
    <w:rsid w:val="00C40302"/>
    <w:rsid w:val="00C55730"/>
    <w:rsid w:val="00CC24E9"/>
    <w:rsid w:val="00CC498E"/>
    <w:rsid w:val="00D06F1E"/>
    <w:rsid w:val="00D12C0A"/>
    <w:rsid w:val="00D2213B"/>
    <w:rsid w:val="00D63779"/>
    <w:rsid w:val="00D73739"/>
    <w:rsid w:val="00DA0A95"/>
    <w:rsid w:val="00DA243E"/>
    <w:rsid w:val="00DE1892"/>
    <w:rsid w:val="00DE534F"/>
    <w:rsid w:val="00DF7C55"/>
    <w:rsid w:val="00E32200"/>
    <w:rsid w:val="00E33AE6"/>
    <w:rsid w:val="00E94C83"/>
    <w:rsid w:val="00EB30ED"/>
    <w:rsid w:val="00F10AC6"/>
    <w:rsid w:val="00F17AFF"/>
    <w:rsid w:val="00F3507D"/>
    <w:rsid w:val="00F776A0"/>
    <w:rsid w:val="00F83161"/>
    <w:rsid w:val="00F84B25"/>
    <w:rsid w:val="00F86910"/>
    <w:rsid w:val="00FA7A78"/>
    <w:rsid w:val="00FA7CEA"/>
    <w:rsid w:val="00FC260E"/>
    <w:rsid w:val="00FE2285"/>
    <w:rsid w:val="00FE3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7F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TS,h1,1st level,H1,h11,h12,h13,h14,h15,h16,h17,h111,h121,h131,h141,h151,h161,h18,h112,h122,h132,h142,h152,h162,h19,h113,h123,h133,h143,h153,h163,NMP Heading 1,Section of paper,título 1,l1,level 1,Titre Chapitre,Titre 1P,Titre1P,1H"/>
    <w:basedOn w:val="Normal"/>
    <w:next w:val="Normal"/>
    <w:link w:val="Heading1Char"/>
    <w:qFormat/>
    <w:rsid w:val="005577F6"/>
    <w:pPr>
      <w:keepNext/>
      <w:keepLines/>
      <w:spacing w:before="280"/>
      <w:ind w:left="1134" w:hanging="1134"/>
      <w:outlineLvl w:val="0"/>
    </w:pPr>
    <w:rPr>
      <w:b/>
      <w:sz w:val="28"/>
    </w:rPr>
  </w:style>
  <w:style w:type="paragraph" w:styleId="Heading2">
    <w:name w:val="heading 2"/>
    <w:aliases w:val="l2,h2,título 2,H2,h21,Heading Two,R2,Sub-section,Annex2,UNDERRUBRIK 1-2,2,level 2,Titre 2P,Titre2P,2nd level,Header 2,2H,Head 2,List level 2,Sub-Heading,A,1st level heading,level 2 no toc,Titre2,h:2,h:2app,Head2A,PA Major Section,Major Section"/>
    <w:basedOn w:val="Heading1"/>
    <w:next w:val="Normal"/>
    <w:link w:val="Heading2Char"/>
    <w:qFormat/>
    <w:rsid w:val="005577F6"/>
    <w:pPr>
      <w:spacing w:before="200"/>
      <w:outlineLvl w:val="1"/>
    </w:pPr>
    <w:rPr>
      <w:sz w:val="24"/>
    </w:rPr>
  </w:style>
  <w:style w:type="paragraph" w:styleId="Heading3">
    <w:name w:val="heading 3"/>
    <w:aliases w:val="3,Titre 3,1,heading 3,31,Titre 31,?? 3,h3,??? 3,l3,título 3,sub 2,Memo Heading 3,H3,h31"/>
    <w:basedOn w:val="Heading1"/>
    <w:next w:val="Normal"/>
    <w:link w:val="Heading3Char"/>
    <w:qFormat/>
    <w:rsid w:val="005577F6"/>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5577F6"/>
    <w:pPr>
      <w:outlineLvl w:val="3"/>
    </w:pPr>
  </w:style>
  <w:style w:type="paragraph" w:styleId="Heading5">
    <w:name w:val="heading 5"/>
    <w:aliases w:val="H5"/>
    <w:basedOn w:val="Heading4"/>
    <w:next w:val="Normal"/>
    <w:link w:val="Heading5Char"/>
    <w:qFormat/>
    <w:rsid w:val="005577F6"/>
    <w:pPr>
      <w:outlineLvl w:val="4"/>
    </w:pPr>
  </w:style>
  <w:style w:type="paragraph" w:styleId="Heading6">
    <w:name w:val="heading 6"/>
    <w:basedOn w:val="Heading4"/>
    <w:next w:val="Normal"/>
    <w:qFormat/>
    <w:rsid w:val="005577F6"/>
    <w:pPr>
      <w:outlineLvl w:val="5"/>
    </w:pPr>
  </w:style>
  <w:style w:type="paragraph" w:styleId="Heading7">
    <w:name w:val="heading 7"/>
    <w:basedOn w:val="Heading6"/>
    <w:next w:val="Normal"/>
    <w:link w:val="Heading7Char"/>
    <w:qFormat/>
    <w:rsid w:val="005577F6"/>
    <w:pPr>
      <w:outlineLvl w:val="6"/>
    </w:pPr>
  </w:style>
  <w:style w:type="paragraph" w:styleId="Heading8">
    <w:name w:val="heading 8"/>
    <w:basedOn w:val="Heading6"/>
    <w:next w:val="Normal"/>
    <w:qFormat/>
    <w:rsid w:val="005577F6"/>
    <w:pPr>
      <w:outlineLvl w:val="7"/>
    </w:pPr>
  </w:style>
  <w:style w:type="paragraph" w:styleId="Heading9">
    <w:name w:val="heading 9"/>
    <w:aliases w:val="Topic,table,t,9,Heading 9.table,Titre 9,heading 9"/>
    <w:basedOn w:val="Heading6"/>
    <w:next w:val="Normal"/>
    <w:qFormat/>
    <w:rsid w:val="005577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TS Char,h1 Char,1st level Char,H1 Char,h11 Char,h12 Char,h13 Char,h14 Char,h15 Char,h16 Char,h17 Char,h111 Char,h121 Char,h131 Char,h141 Char,h151 Char,h161 Char,h18 Char,h112 Char,h122 Char,h132 Char,h142 Char,h152 Char,h162 Char"/>
    <w:basedOn w:val="DefaultParagraphFont"/>
    <w:link w:val="Heading1"/>
    <w:rsid w:val="00084F79"/>
    <w:rPr>
      <w:rFonts w:ascii="Times New Roman" w:hAnsi="Times New Roman"/>
      <w:b/>
      <w:sz w:val="28"/>
      <w:lang w:val="fr-FR" w:eastAsia="en-US"/>
    </w:rPr>
  </w:style>
  <w:style w:type="character" w:customStyle="1" w:styleId="Heading2Char">
    <w:name w:val="Heading 2 Char"/>
    <w:aliases w:val="l2 Char,h2 Char,título 2 Char,H2 Char,h21 Char,Heading Two Char,R2 Char,Sub-section Char,Annex2 Char,UNDERRUBRIK 1-2 Char,2 Char,level 2 Char,Titre 2P Char,Titre2P Char,2nd level Char,Header 2 Char,2H Char,Head 2 Char,List level 2 Char"/>
    <w:basedOn w:val="DefaultParagraphFont"/>
    <w:link w:val="Heading2"/>
    <w:locked/>
    <w:rsid w:val="00084F79"/>
    <w:rPr>
      <w:rFonts w:ascii="Times New Roman" w:hAnsi="Times New Roman"/>
      <w:b/>
      <w:sz w:val="24"/>
      <w:lang w:val="fr-FR" w:eastAsia="en-US"/>
    </w:rPr>
  </w:style>
  <w:style w:type="character" w:customStyle="1" w:styleId="Heading3Char">
    <w:name w:val="Heading 3 Char"/>
    <w:aliases w:val="3 Char,Titre 3 Char,1 Char,heading 3 Char,31 Char,Titre 31 Char,?? 3 Char,h3 Char,??? 3 Char,l3 Char,título 3 Char,sub 2 Char,Memo Heading 3 Char,H3 Char,h31 Char"/>
    <w:basedOn w:val="DefaultParagraphFont"/>
    <w:link w:val="Heading3"/>
    <w:locked/>
    <w:rsid w:val="00084F79"/>
    <w:rPr>
      <w:rFonts w:ascii="Times New Roman" w:hAnsi="Times New Roman"/>
      <w:b/>
      <w:sz w:val="24"/>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locked/>
    <w:rsid w:val="00084F79"/>
    <w:rPr>
      <w:rFonts w:ascii="Times New Roman" w:hAnsi="Times New Roman"/>
      <w:b/>
      <w:sz w:val="24"/>
      <w:lang w:val="fr-FR" w:eastAsia="en-US"/>
    </w:rPr>
  </w:style>
  <w:style w:type="character" w:customStyle="1" w:styleId="Heading5Char">
    <w:name w:val="Heading 5 Char"/>
    <w:aliases w:val="H5 Char"/>
    <w:basedOn w:val="DefaultParagraphFont"/>
    <w:link w:val="Heading5"/>
    <w:locked/>
    <w:rsid w:val="00084F79"/>
    <w:rPr>
      <w:rFonts w:ascii="Times New Roman" w:hAnsi="Times New Roman"/>
      <w:b/>
      <w:sz w:val="24"/>
      <w:lang w:val="fr-FR" w:eastAsia="en-US"/>
    </w:rPr>
  </w:style>
  <w:style w:type="paragraph" w:customStyle="1" w:styleId="Tabletitle">
    <w:name w:val="Table_title"/>
    <w:basedOn w:val="Normal"/>
    <w:next w:val="Tabletext"/>
    <w:link w:val="TabletitleChar"/>
    <w:rsid w:val="005577F6"/>
    <w:pPr>
      <w:keepNext/>
      <w:keepLines/>
      <w:spacing w:before="0" w:after="120"/>
      <w:jc w:val="center"/>
    </w:pPr>
    <w:rPr>
      <w:rFonts w:ascii="Times New Roman Bold" w:hAnsi="Times New Roman Bold"/>
      <w:b/>
      <w:sz w:val="20"/>
    </w:rPr>
  </w:style>
  <w:style w:type="paragraph" w:customStyle="1" w:styleId="Tabletext">
    <w:name w:val="Table_text"/>
    <w:basedOn w:val="Normal"/>
    <w:link w:val="TabletextChar"/>
    <w:rsid w:val="005577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084F79"/>
    <w:rPr>
      <w:rFonts w:ascii="Times New Roman" w:hAnsi="Times New Roman"/>
      <w:lang w:val="fr-FR" w:eastAsia="en-US"/>
    </w:rPr>
  </w:style>
  <w:style w:type="character" w:customStyle="1" w:styleId="TabletitleChar">
    <w:name w:val="Table_title Char"/>
    <w:basedOn w:val="DefaultParagraphFont"/>
    <w:link w:val="Tabletitle"/>
    <w:rsid w:val="00084F79"/>
    <w:rPr>
      <w:rFonts w:ascii="Times New Roman Bold" w:hAnsi="Times New Roman Bold"/>
      <w:b/>
      <w:lang w:val="fr-FR" w:eastAsia="en-US"/>
    </w:rPr>
  </w:style>
  <w:style w:type="paragraph" w:customStyle="1" w:styleId="Tablehead">
    <w:name w:val="Table_head"/>
    <w:basedOn w:val="Tabletext"/>
    <w:next w:val="Tabletext"/>
    <w:rsid w:val="005577F6"/>
    <w:pPr>
      <w:keepNext/>
      <w:spacing w:before="80" w:after="80"/>
      <w:jc w:val="center"/>
    </w:pPr>
    <w:rPr>
      <w:b/>
    </w:rPr>
  </w:style>
  <w:style w:type="paragraph" w:customStyle="1" w:styleId="Artheading">
    <w:name w:val="Art_heading"/>
    <w:basedOn w:val="Normal"/>
    <w:next w:val="Normalaftertitle"/>
    <w:rsid w:val="005577F6"/>
    <w:pPr>
      <w:spacing w:before="480"/>
      <w:jc w:val="center"/>
    </w:pPr>
    <w:rPr>
      <w:rFonts w:ascii="Times New Roman Bold" w:hAnsi="Times New Roman Bold"/>
      <w:b/>
      <w:sz w:val="28"/>
    </w:rPr>
  </w:style>
  <w:style w:type="paragraph" w:customStyle="1" w:styleId="Normalaftertitle">
    <w:name w:val="Normal after title"/>
    <w:basedOn w:val="Normal"/>
    <w:next w:val="Normal"/>
    <w:link w:val="NormalaftertitleChar"/>
    <w:rsid w:val="005577F6"/>
    <w:pPr>
      <w:spacing w:before="280"/>
    </w:pPr>
  </w:style>
  <w:style w:type="character" w:customStyle="1" w:styleId="NormalaftertitleChar">
    <w:name w:val="Normal after title Char"/>
    <w:basedOn w:val="DefaultParagraphFont"/>
    <w:link w:val="Normalaftertitle"/>
    <w:rsid w:val="00084F79"/>
    <w:rPr>
      <w:rFonts w:ascii="Times New Roman" w:hAnsi="Times New Roman"/>
      <w:sz w:val="24"/>
      <w:lang w:val="fr-FR" w:eastAsia="en-US"/>
    </w:rPr>
  </w:style>
  <w:style w:type="paragraph" w:customStyle="1" w:styleId="ArtNo">
    <w:name w:val="Art_No"/>
    <w:basedOn w:val="Normal"/>
    <w:next w:val="Arttitle"/>
    <w:link w:val="ArtNoChar"/>
    <w:rsid w:val="005577F6"/>
    <w:pPr>
      <w:keepNext/>
      <w:keepLines/>
      <w:spacing w:before="480"/>
      <w:jc w:val="center"/>
    </w:pPr>
    <w:rPr>
      <w:caps/>
      <w:sz w:val="28"/>
    </w:rPr>
  </w:style>
  <w:style w:type="paragraph" w:customStyle="1" w:styleId="Arttitle">
    <w:name w:val="Art_title"/>
    <w:basedOn w:val="Normal"/>
    <w:next w:val="Normalaftertitle"/>
    <w:link w:val="ArttitleCar"/>
    <w:rsid w:val="005577F6"/>
    <w:pPr>
      <w:keepNext/>
      <w:keepLines/>
      <w:spacing w:before="240"/>
      <w:jc w:val="center"/>
    </w:pPr>
    <w:rPr>
      <w:b/>
      <w:sz w:val="28"/>
    </w:rPr>
  </w:style>
  <w:style w:type="character" w:customStyle="1" w:styleId="ArttitleCar">
    <w:name w:val="Art_title Car"/>
    <w:basedOn w:val="DefaultParagraphFont"/>
    <w:link w:val="Arttitle"/>
    <w:rsid w:val="00084F79"/>
    <w:rPr>
      <w:rFonts w:ascii="Times New Roman" w:hAnsi="Times New Roman"/>
      <w:b/>
      <w:sz w:val="28"/>
      <w:lang w:val="fr-FR" w:eastAsia="en-US"/>
    </w:rPr>
  </w:style>
  <w:style w:type="character" w:customStyle="1" w:styleId="ArtNoChar">
    <w:name w:val="Art_No Char"/>
    <w:basedOn w:val="DefaultParagraphFont"/>
    <w:link w:val="ArtNo"/>
    <w:rsid w:val="00084F79"/>
    <w:rPr>
      <w:rFonts w:ascii="Times New Roman" w:hAnsi="Times New Roman"/>
      <w:caps/>
      <w:sz w:val="28"/>
      <w:lang w:val="fr-FR" w:eastAsia="en-US"/>
    </w:rPr>
  </w:style>
  <w:style w:type="paragraph" w:customStyle="1" w:styleId="ASN1">
    <w:name w:val="ASN.1"/>
    <w:basedOn w:val="Normal"/>
    <w:rsid w:val="005577F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5577F6"/>
    <w:pPr>
      <w:keepNext/>
      <w:keepLines/>
      <w:spacing w:before="160"/>
      <w:ind w:left="1134"/>
    </w:pPr>
    <w:rPr>
      <w:i/>
    </w:rPr>
  </w:style>
  <w:style w:type="character" w:customStyle="1" w:styleId="CallChar">
    <w:name w:val="Call Char"/>
    <w:basedOn w:val="DefaultParagraphFont"/>
    <w:link w:val="Call"/>
    <w:locked/>
    <w:rsid w:val="00084F79"/>
    <w:rPr>
      <w:rFonts w:ascii="Times New Roman" w:hAnsi="Times New Roman"/>
      <w:i/>
      <w:sz w:val="24"/>
      <w:lang w:val="fr-FR" w:eastAsia="en-US"/>
    </w:rPr>
  </w:style>
  <w:style w:type="paragraph" w:customStyle="1" w:styleId="ChapNo">
    <w:name w:val="Chap_No"/>
    <w:basedOn w:val="ArtNo"/>
    <w:next w:val="Chaptitle"/>
    <w:rsid w:val="005577F6"/>
    <w:rPr>
      <w:rFonts w:ascii="Times New Roman Bold" w:hAnsi="Times New Roman Bold"/>
      <w:b/>
    </w:rPr>
  </w:style>
  <w:style w:type="paragraph" w:customStyle="1" w:styleId="Chaptitle">
    <w:name w:val="Chap_title"/>
    <w:basedOn w:val="Arttitle"/>
    <w:next w:val="Normalaftertitle"/>
    <w:link w:val="ChaptitleChar"/>
    <w:rsid w:val="005577F6"/>
  </w:style>
  <w:style w:type="character" w:customStyle="1" w:styleId="ChaptitleChar">
    <w:name w:val="Chap_title Char"/>
    <w:basedOn w:val="DefaultParagraphFont"/>
    <w:link w:val="Chaptitle"/>
    <w:locked/>
    <w:rsid w:val="00084F79"/>
    <w:rPr>
      <w:rFonts w:ascii="Times New Roman" w:hAnsi="Times New Roman"/>
      <w:b/>
      <w:sz w:val="28"/>
      <w:lang w:val="fr-FR" w:eastAsia="en-US"/>
    </w:rPr>
  </w:style>
  <w:style w:type="character" w:styleId="EndnoteReference">
    <w:name w:val="endnote reference"/>
    <w:basedOn w:val="DefaultParagraphFont"/>
    <w:semiHidden/>
    <w:rsid w:val="005577F6"/>
    <w:rPr>
      <w:vertAlign w:val="superscript"/>
    </w:rPr>
  </w:style>
  <w:style w:type="paragraph" w:customStyle="1" w:styleId="enumlev1">
    <w:name w:val="enumlev1"/>
    <w:basedOn w:val="Normal"/>
    <w:link w:val="enumlev1Char"/>
    <w:rsid w:val="005577F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084F79"/>
    <w:rPr>
      <w:rFonts w:ascii="Times New Roman" w:hAnsi="Times New Roman"/>
      <w:sz w:val="24"/>
      <w:lang w:val="fr-FR" w:eastAsia="en-US"/>
    </w:rPr>
  </w:style>
  <w:style w:type="paragraph" w:customStyle="1" w:styleId="enumlev2">
    <w:name w:val="enumlev2"/>
    <w:basedOn w:val="enumlev1"/>
    <w:link w:val="enumlev2Char"/>
    <w:rsid w:val="005577F6"/>
    <w:pPr>
      <w:ind w:left="1871" w:hanging="737"/>
    </w:pPr>
  </w:style>
  <w:style w:type="character" w:customStyle="1" w:styleId="enumlev2Char">
    <w:name w:val="enumlev2 Char"/>
    <w:basedOn w:val="DefaultParagraphFont"/>
    <w:link w:val="enumlev2"/>
    <w:rsid w:val="00084F79"/>
    <w:rPr>
      <w:rFonts w:ascii="Times New Roman" w:hAnsi="Times New Roman"/>
      <w:sz w:val="24"/>
      <w:lang w:val="fr-FR" w:eastAsia="en-US"/>
    </w:rPr>
  </w:style>
  <w:style w:type="paragraph" w:customStyle="1" w:styleId="enumlev3">
    <w:name w:val="enumlev3"/>
    <w:basedOn w:val="enumlev2"/>
    <w:rsid w:val="005577F6"/>
    <w:pPr>
      <w:ind w:left="2268" w:hanging="397"/>
    </w:pPr>
  </w:style>
  <w:style w:type="paragraph" w:customStyle="1" w:styleId="Equation">
    <w:name w:val="Equation"/>
    <w:basedOn w:val="Normal"/>
    <w:link w:val="EquationChar"/>
    <w:rsid w:val="005577F6"/>
    <w:pPr>
      <w:tabs>
        <w:tab w:val="clear" w:pos="1871"/>
        <w:tab w:val="clear" w:pos="2268"/>
        <w:tab w:val="center" w:pos="4820"/>
        <w:tab w:val="right" w:pos="9639"/>
      </w:tabs>
    </w:pPr>
  </w:style>
  <w:style w:type="character" w:customStyle="1" w:styleId="EquationChar">
    <w:name w:val="Equation Char"/>
    <w:basedOn w:val="DefaultParagraphFont"/>
    <w:link w:val="Equation"/>
    <w:rsid w:val="00084F79"/>
    <w:rPr>
      <w:rFonts w:ascii="Times New Roman" w:hAnsi="Times New Roman"/>
      <w:sz w:val="24"/>
      <w:lang w:val="fr-FR" w:eastAsia="en-US"/>
    </w:rPr>
  </w:style>
  <w:style w:type="paragraph" w:customStyle="1" w:styleId="Equationlegend">
    <w:name w:val="Equation_legend"/>
    <w:basedOn w:val="NormalIndent"/>
    <w:rsid w:val="005577F6"/>
    <w:pPr>
      <w:tabs>
        <w:tab w:val="clear" w:pos="1134"/>
        <w:tab w:val="clear" w:pos="2268"/>
        <w:tab w:val="right" w:pos="1871"/>
        <w:tab w:val="left" w:pos="2041"/>
      </w:tabs>
      <w:spacing w:before="80"/>
      <w:ind w:left="2041" w:hanging="2041"/>
    </w:pPr>
  </w:style>
  <w:style w:type="paragraph" w:styleId="NormalIndent">
    <w:name w:val="Normal Indent"/>
    <w:basedOn w:val="Normal"/>
    <w:rsid w:val="005577F6"/>
    <w:pPr>
      <w:ind w:left="1134"/>
    </w:pPr>
  </w:style>
  <w:style w:type="paragraph" w:customStyle="1" w:styleId="Figurelegend">
    <w:name w:val="Figure_legend"/>
    <w:basedOn w:val="Normal"/>
    <w:rsid w:val="005577F6"/>
    <w:pPr>
      <w:keepNext/>
      <w:keepLines/>
      <w:spacing w:before="20" w:after="20"/>
    </w:pPr>
    <w:rPr>
      <w:sz w:val="18"/>
    </w:rPr>
  </w:style>
  <w:style w:type="paragraph" w:customStyle="1" w:styleId="Figurewithouttitle">
    <w:name w:val="Figure_without_title"/>
    <w:basedOn w:val="FigureNo"/>
    <w:next w:val="Normal"/>
    <w:rsid w:val="005577F6"/>
    <w:pPr>
      <w:keepNext w:val="0"/>
    </w:pPr>
  </w:style>
  <w:style w:type="paragraph" w:customStyle="1" w:styleId="FigureNo">
    <w:name w:val="Figure_No"/>
    <w:basedOn w:val="Normal"/>
    <w:next w:val="Figuretitle"/>
    <w:link w:val="FigureNoChar"/>
    <w:rsid w:val="005577F6"/>
    <w:pPr>
      <w:keepNext/>
      <w:keepLines/>
      <w:spacing w:before="480" w:after="120"/>
      <w:jc w:val="center"/>
    </w:pPr>
    <w:rPr>
      <w:caps/>
      <w:sz w:val="20"/>
    </w:rPr>
  </w:style>
  <w:style w:type="paragraph" w:customStyle="1" w:styleId="Figuretitle">
    <w:name w:val="Figure_title"/>
    <w:basedOn w:val="Tabletitle"/>
    <w:next w:val="Normal"/>
    <w:link w:val="FiguretitleChar"/>
    <w:rsid w:val="005577F6"/>
    <w:pPr>
      <w:spacing w:after="480"/>
    </w:pPr>
  </w:style>
  <w:style w:type="character" w:customStyle="1" w:styleId="FiguretitleChar">
    <w:name w:val="Figure_title Char"/>
    <w:basedOn w:val="DefaultParagraphFont"/>
    <w:link w:val="Figuretitle"/>
    <w:locked/>
    <w:rsid w:val="00084F79"/>
    <w:rPr>
      <w:rFonts w:ascii="Times New Roman Bold" w:hAnsi="Times New Roman Bold"/>
      <w:b/>
      <w:lang w:val="fr-FR" w:eastAsia="en-US"/>
    </w:rPr>
  </w:style>
  <w:style w:type="character" w:customStyle="1" w:styleId="FigureNoChar">
    <w:name w:val="Figure_No Char"/>
    <w:basedOn w:val="DefaultParagraphFont"/>
    <w:link w:val="FigureNo"/>
    <w:locked/>
    <w:rsid w:val="00084F79"/>
    <w:rPr>
      <w:rFonts w:ascii="Times New Roman" w:hAnsi="Times New Roman"/>
      <w:caps/>
      <w:lang w:val="fr-FR" w:eastAsia="en-US"/>
    </w:rPr>
  </w:style>
  <w:style w:type="paragraph" w:styleId="Footer">
    <w:name w:val="footer"/>
    <w:aliases w:val="footer odd,footer,pie de página,pie de p·gina"/>
    <w:basedOn w:val="Normal"/>
    <w:rsid w:val="005577F6"/>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577F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5577F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rsid w:val="005577F6"/>
    <w:pPr>
      <w:keepLines/>
      <w:tabs>
        <w:tab w:val="left" w:pos="255"/>
      </w:tabs>
    </w:p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4F79"/>
    <w:rPr>
      <w:rFonts w:ascii="Times New Roman" w:hAnsi="Times New Roman"/>
      <w:sz w:val="24"/>
      <w:lang w:val="fr-FR" w:eastAsia="en-US"/>
    </w:rPr>
  </w:style>
  <w:style w:type="paragraph" w:customStyle="1" w:styleId="Note">
    <w:name w:val="Note"/>
    <w:basedOn w:val="Normal"/>
    <w:link w:val="NoteChar"/>
    <w:rsid w:val="005577F6"/>
    <w:pPr>
      <w:tabs>
        <w:tab w:val="left" w:pos="284"/>
      </w:tabs>
      <w:spacing w:before="80"/>
    </w:pPr>
  </w:style>
  <w:style w:type="character" w:customStyle="1" w:styleId="NoteChar">
    <w:name w:val="Note Char"/>
    <w:basedOn w:val="DefaultParagraphFont"/>
    <w:link w:val="Note"/>
    <w:rsid w:val="00084F79"/>
    <w:rPr>
      <w:rFonts w:ascii="Times New Roman" w:hAnsi="Times New Roman"/>
      <w:sz w:val="24"/>
      <w:lang w:val="fr-FR" w:eastAsia="en-US"/>
    </w:rPr>
  </w:style>
  <w:style w:type="paragraph" w:styleId="Header">
    <w:name w:val="header"/>
    <w:aliases w:val="encabezado,header odd,header odd1,header odd2,header,he,h,Header/Footer,Page No"/>
    <w:basedOn w:val="Normal"/>
    <w:link w:val="HeaderChar"/>
    <w:rsid w:val="005577F6"/>
    <w:pPr>
      <w:spacing w:before="0"/>
      <w:jc w:val="center"/>
    </w:pPr>
    <w:rPr>
      <w:sz w:val="18"/>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084F79"/>
    <w:rPr>
      <w:rFonts w:ascii="Times New Roman" w:hAnsi="Times New Roman"/>
      <w:sz w:val="18"/>
      <w:lang w:val="fr-FR" w:eastAsia="en-US"/>
    </w:rPr>
  </w:style>
  <w:style w:type="paragraph" w:customStyle="1" w:styleId="Headingi">
    <w:name w:val="Heading_i"/>
    <w:basedOn w:val="Normal"/>
    <w:next w:val="Normal"/>
    <w:rsid w:val="005577F6"/>
    <w:pPr>
      <w:keepNext/>
      <w:spacing w:before="160"/>
    </w:pPr>
    <w:rPr>
      <w:rFonts w:ascii="Times" w:hAnsi="Times"/>
      <w:i/>
    </w:rPr>
  </w:style>
  <w:style w:type="paragraph" w:styleId="Index1">
    <w:name w:val="index 1"/>
    <w:basedOn w:val="Normal"/>
    <w:next w:val="Normal"/>
    <w:semiHidden/>
    <w:rsid w:val="005577F6"/>
  </w:style>
  <w:style w:type="paragraph" w:styleId="Index2">
    <w:name w:val="index 2"/>
    <w:basedOn w:val="Normal"/>
    <w:next w:val="Normal"/>
    <w:semiHidden/>
    <w:rsid w:val="005577F6"/>
    <w:pPr>
      <w:ind w:left="283"/>
    </w:pPr>
  </w:style>
  <w:style w:type="paragraph" w:styleId="Index3">
    <w:name w:val="index 3"/>
    <w:basedOn w:val="Normal"/>
    <w:next w:val="Normal"/>
    <w:semiHidden/>
    <w:rsid w:val="005577F6"/>
    <w:pPr>
      <w:ind w:left="566"/>
    </w:pPr>
  </w:style>
  <w:style w:type="paragraph" w:customStyle="1" w:styleId="PartNo">
    <w:name w:val="Part_No"/>
    <w:basedOn w:val="AnnexNo"/>
    <w:next w:val="Partref"/>
    <w:rsid w:val="005577F6"/>
  </w:style>
  <w:style w:type="paragraph" w:customStyle="1" w:styleId="AnnexNo">
    <w:name w:val="Annex_No"/>
    <w:basedOn w:val="Normal"/>
    <w:next w:val="Annexref"/>
    <w:link w:val="AnnexNoCar"/>
    <w:rsid w:val="005577F6"/>
    <w:pPr>
      <w:keepNext/>
      <w:keepLines/>
      <w:spacing w:before="480" w:after="80"/>
      <w:jc w:val="center"/>
    </w:pPr>
    <w:rPr>
      <w:caps/>
      <w:sz w:val="28"/>
    </w:rPr>
  </w:style>
  <w:style w:type="paragraph" w:customStyle="1" w:styleId="Annexref">
    <w:name w:val="Annex_ref"/>
    <w:basedOn w:val="Normal"/>
    <w:next w:val="Annextitle"/>
    <w:rsid w:val="005577F6"/>
    <w:pPr>
      <w:keepNext/>
      <w:keepLines/>
      <w:spacing w:after="280"/>
      <w:jc w:val="center"/>
    </w:pPr>
  </w:style>
  <w:style w:type="paragraph" w:customStyle="1" w:styleId="Annextitle">
    <w:name w:val="Annex_title"/>
    <w:basedOn w:val="Normal"/>
    <w:next w:val="Normalaftertitle"/>
    <w:link w:val="AnnextitleChar"/>
    <w:rsid w:val="005577F6"/>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084F79"/>
    <w:rPr>
      <w:rFonts w:ascii="Times New Roman Bold" w:hAnsi="Times New Roman Bold"/>
      <w:b/>
      <w:sz w:val="28"/>
      <w:lang w:val="fr-FR" w:eastAsia="en-US"/>
    </w:rPr>
  </w:style>
  <w:style w:type="character" w:customStyle="1" w:styleId="AnnexNoCar">
    <w:name w:val="Annex_No Car"/>
    <w:basedOn w:val="DefaultParagraphFont"/>
    <w:link w:val="AnnexNo"/>
    <w:rsid w:val="00084F79"/>
    <w:rPr>
      <w:rFonts w:ascii="Times New Roman" w:hAnsi="Times New Roman"/>
      <w:caps/>
      <w:sz w:val="28"/>
      <w:lang w:val="fr-FR" w:eastAsia="en-US"/>
    </w:rPr>
  </w:style>
  <w:style w:type="paragraph" w:customStyle="1" w:styleId="Partref">
    <w:name w:val="Part_ref"/>
    <w:basedOn w:val="Annexref"/>
    <w:next w:val="Parttitle"/>
    <w:rsid w:val="005577F6"/>
  </w:style>
  <w:style w:type="paragraph" w:customStyle="1" w:styleId="Parttitle">
    <w:name w:val="Part_title"/>
    <w:basedOn w:val="Annextitle"/>
    <w:next w:val="Normalaftertitle"/>
    <w:rsid w:val="005577F6"/>
  </w:style>
  <w:style w:type="paragraph" w:customStyle="1" w:styleId="Rectitle">
    <w:name w:val="Rec_title"/>
    <w:basedOn w:val="RecNo"/>
    <w:next w:val="Recref"/>
    <w:rsid w:val="005577F6"/>
    <w:pPr>
      <w:spacing w:before="240"/>
    </w:pPr>
    <w:rPr>
      <w:rFonts w:ascii="Times New Roman Bold" w:hAnsi="Times New Roman Bold"/>
      <w:b/>
      <w:caps w:val="0"/>
    </w:rPr>
  </w:style>
  <w:style w:type="paragraph" w:customStyle="1" w:styleId="RecNo">
    <w:name w:val="Rec_No"/>
    <w:basedOn w:val="Normal"/>
    <w:next w:val="Rectitle"/>
    <w:link w:val="RecNoChar"/>
    <w:rsid w:val="005577F6"/>
    <w:pPr>
      <w:keepNext/>
      <w:keepLines/>
      <w:spacing w:before="480"/>
      <w:jc w:val="center"/>
    </w:pPr>
    <w:rPr>
      <w:caps/>
      <w:sz w:val="28"/>
    </w:rPr>
  </w:style>
  <w:style w:type="character" w:customStyle="1" w:styleId="RecNoChar">
    <w:name w:val="Rec_No Char"/>
    <w:basedOn w:val="DefaultParagraphFont"/>
    <w:link w:val="RecNo"/>
    <w:rsid w:val="00084F79"/>
    <w:rPr>
      <w:rFonts w:ascii="Times New Roman" w:hAnsi="Times New Roman"/>
      <w:caps/>
      <w:sz w:val="28"/>
      <w:lang w:val="fr-FR" w:eastAsia="en-US"/>
    </w:rPr>
  </w:style>
  <w:style w:type="paragraph" w:customStyle="1" w:styleId="Recref">
    <w:name w:val="Rec_ref"/>
    <w:basedOn w:val="Rectitle"/>
    <w:next w:val="Recdate"/>
    <w:rsid w:val="005577F6"/>
    <w:pPr>
      <w:spacing w:before="120"/>
    </w:pPr>
    <w:rPr>
      <w:rFonts w:ascii="Times New Roman" w:hAnsi="Times New Roman"/>
      <w:b w:val="0"/>
      <w:sz w:val="24"/>
    </w:rPr>
  </w:style>
  <w:style w:type="paragraph" w:customStyle="1" w:styleId="Recdate">
    <w:name w:val="Rec_date"/>
    <w:basedOn w:val="Recref"/>
    <w:next w:val="Normalaftertitle"/>
    <w:rsid w:val="005577F6"/>
    <w:pPr>
      <w:jc w:val="right"/>
    </w:pPr>
    <w:rPr>
      <w:sz w:val="22"/>
    </w:rPr>
  </w:style>
  <w:style w:type="paragraph" w:customStyle="1" w:styleId="Questiondate">
    <w:name w:val="Question_date"/>
    <w:basedOn w:val="Recdate"/>
    <w:next w:val="Normalaftertitle"/>
    <w:rsid w:val="005577F6"/>
  </w:style>
  <w:style w:type="paragraph" w:customStyle="1" w:styleId="Questiontitle">
    <w:name w:val="Question_title"/>
    <w:basedOn w:val="Rectitle"/>
    <w:next w:val="Questionref"/>
    <w:rsid w:val="005577F6"/>
  </w:style>
  <w:style w:type="paragraph" w:customStyle="1" w:styleId="Questionref">
    <w:name w:val="Question_ref"/>
    <w:basedOn w:val="Recref"/>
    <w:next w:val="Questiondate"/>
    <w:rsid w:val="005577F6"/>
  </w:style>
  <w:style w:type="paragraph" w:customStyle="1" w:styleId="Reftext">
    <w:name w:val="Ref_text"/>
    <w:basedOn w:val="Normal"/>
    <w:rsid w:val="005577F6"/>
    <w:pPr>
      <w:ind w:left="1134" w:hanging="1134"/>
    </w:pPr>
  </w:style>
  <w:style w:type="paragraph" w:customStyle="1" w:styleId="Reftitle">
    <w:name w:val="Ref_title"/>
    <w:basedOn w:val="Normal"/>
    <w:next w:val="Reftext"/>
    <w:rsid w:val="005577F6"/>
    <w:pPr>
      <w:spacing w:before="480"/>
      <w:jc w:val="center"/>
    </w:pPr>
    <w:rPr>
      <w:caps/>
    </w:rPr>
  </w:style>
  <w:style w:type="paragraph" w:customStyle="1" w:styleId="Repdate">
    <w:name w:val="Rep_date"/>
    <w:basedOn w:val="Recdate"/>
    <w:next w:val="Normalaftertitle"/>
    <w:rsid w:val="005577F6"/>
  </w:style>
  <w:style w:type="paragraph" w:customStyle="1" w:styleId="Reptitle">
    <w:name w:val="Rep_title"/>
    <w:basedOn w:val="Rectitle"/>
    <w:next w:val="Repref"/>
    <w:rsid w:val="005577F6"/>
  </w:style>
  <w:style w:type="paragraph" w:customStyle="1" w:styleId="Repref">
    <w:name w:val="Rep_ref"/>
    <w:basedOn w:val="Recref"/>
    <w:next w:val="Repdate"/>
    <w:rsid w:val="005577F6"/>
  </w:style>
  <w:style w:type="paragraph" w:customStyle="1" w:styleId="Resdate">
    <w:name w:val="Res_date"/>
    <w:basedOn w:val="Recdate"/>
    <w:next w:val="Normalaftertitle"/>
    <w:rsid w:val="005577F6"/>
  </w:style>
  <w:style w:type="paragraph" w:customStyle="1" w:styleId="Restitle">
    <w:name w:val="Res_title"/>
    <w:basedOn w:val="Rectitle"/>
    <w:next w:val="Resref"/>
    <w:link w:val="RestitleChar"/>
    <w:rsid w:val="005577F6"/>
  </w:style>
  <w:style w:type="paragraph" w:customStyle="1" w:styleId="Resref">
    <w:name w:val="Res_ref"/>
    <w:basedOn w:val="Recref"/>
    <w:next w:val="Resdate"/>
    <w:rsid w:val="005577F6"/>
  </w:style>
  <w:style w:type="character" w:customStyle="1" w:styleId="RestitleChar">
    <w:name w:val="Res_title Char"/>
    <w:basedOn w:val="DefaultParagraphFont"/>
    <w:link w:val="Restitle"/>
    <w:rsid w:val="00084F79"/>
    <w:rPr>
      <w:rFonts w:ascii="Times New Roman Bold" w:hAnsi="Times New Roman Bold"/>
      <w:b/>
      <w:sz w:val="28"/>
      <w:lang w:val="fr-FR" w:eastAsia="en-US"/>
    </w:rPr>
  </w:style>
  <w:style w:type="paragraph" w:customStyle="1" w:styleId="SectionNo">
    <w:name w:val="Section_No"/>
    <w:basedOn w:val="AnnexNo"/>
    <w:next w:val="Sectiontitle"/>
    <w:rsid w:val="005577F6"/>
  </w:style>
  <w:style w:type="paragraph" w:customStyle="1" w:styleId="Sectiontitle">
    <w:name w:val="Section_title"/>
    <w:basedOn w:val="Annextitle"/>
    <w:next w:val="Normalaftertitle"/>
    <w:rsid w:val="005577F6"/>
  </w:style>
  <w:style w:type="paragraph" w:customStyle="1" w:styleId="Source">
    <w:name w:val="Source"/>
    <w:basedOn w:val="Normal"/>
    <w:next w:val="Normal"/>
    <w:link w:val="SourceChar"/>
    <w:rsid w:val="005577F6"/>
    <w:pPr>
      <w:spacing w:before="840"/>
      <w:jc w:val="center"/>
    </w:pPr>
    <w:rPr>
      <w:b/>
      <w:sz w:val="28"/>
    </w:rPr>
  </w:style>
  <w:style w:type="character" w:customStyle="1" w:styleId="SourceChar">
    <w:name w:val="Source Char"/>
    <w:basedOn w:val="DefaultParagraphFont"/>
    <w:link w:val="Source"/>
    <w:locked/>
    <w:rsid w:val="00084F79"/>
    <w:rPr>
      <w:rFonts w:ascii="Times New Roman" w:hAnsi="Times New Roman"/>
      <w:b/>
      <w:sz w:val="28"/>
      <w:lang w:val="fr-FR" w:eastAsia="en-US"/>
    </w:rPr>
  </w:style>
  <w:style w:type="paragraph" w:customStyle="1" w:styleId="SpecialFooter">
    <w:name w:val="Special Footer"/>
    <w:basedOn w:val="Footer"/>
    <w:rsid w:val="005577F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link w:val="TablelegendChar"/>
    <w:rsid w:val="005577F6"/>
    <w:pPr>
      <w:tabs>
        <w:tab w:val="clear" w:pos="284"/>
      </w:tabs>
      <w:spacing w:before="120"/>
    </w:pPr>
  </w:style>
  <w:style w:type="character" w:customStyle="1" w:styleId="TablelegendChar">
    <w:name w:val="Table_legend Char"/>
    <w:basedOn w:val="TabletextChar"/>
    <w:link w:val="Tablelegend"/>
    <w:rsid w:val="00084F79"/>
    <w:rPr>
      <w:rFonts w:ascii="Times New Roman" w:hAnsi="Times New Roman"/>
      <w:lang w:val="fr-FR" w:eastAsia="en-US"/>
    </w:rPr>
  </w:style>
  <w:style w:type="paragraph" w:customStyle="1" w:styleId="TableNo">
    <w:name w:val="Table_No"/>
    <w:basedOn w:val="Normal"/>
    <w:next w:val="Tabletitle"/>
    <w:link w:val="TableNoChar"/>
    <w:rsid w:val="005577F6"/>
    <w:pPr>
      <w:keepNext/>
      <w:spacing w:before="560" w:after="120"/>
      <w:jc w:val="center"/>
    </w:pPr>
    <w:rPr>
      <w:caps/>
      <w:sz w:val="20"/>
    </w:rPr>
  </w:style>
  <w:style w:type="character" w:customStyle="1" w:styleId="TableNoChar">
    <w:name w:val="Table_No Char"/>
    <w:basedOn w:val="DefaultParagraphFont"/>
    <w:link w:val="TableNo"/>
    <w:locked/>
    <w:rsid w:val="00084F79"/>
    <w:rPr>
      <w:rFonts w:ascii="Times New Roman" w:hAnsi="Times New Roman"/>
      <w:caps/>
      <w:lang w:val="fr-FR" w:eastAsia="en-US"/>
    </w:rPr>
  </w:style>
  <w:style w:type="paragraph" w:customStyle="1" w:styleId="Tableref">
    <w:name w:val="Table_ref"/>
    <w:basedOn w:val="Normal"/>
    <w:next w:val="Tabletitle"/>
    <w:rsid w:val="005577F6"/>
    <w:pPr>
      <w:keepNext/>
      <w:spacing w:before="560"/>
      <w:jc w:val="center"/>
    </w:pPr>
    <w:rPr>
      <w:sz w:val="20"/>
    </w:rPr>
  </w:style>
  <w:style w:type="paragraph" w:customStyle="1" w:styleId="Title1">
    <w:name w:val="Title 1"/>
    <w:basedOn w:val="Source"/>
    <w:next w:val="Title2"/>
    <w:link w:val="Title1Char"/>
    <w:rsid w:val="005577F6"/>
    <w:pPr>
      <w:tabs>
        <w:tab w:val="left" w:pos="567"/>
        <w:tab w:val="left" w:pos="1701"/>
        <w:tab w:val="left" w:pos="2835"/>
      </w:tabs>
      <w:spacing w:before="240"/>
    </w:pPr>
    <w:rPr>
      <w:b w:val="0"/>
      <w:caps/>
    </w:rPr>
  </w:style>
  <w:style w:type="paragraph" w:customStyle="1" w:styleId="Title2">
    <w:name w:val="Title 2"/>
    <w:basedOn w:val="Source"/>
    <w:next w:val="Title3"/>
    <w:rsid w:val="005577F6"/>
    <w:pPr>
      <w:overflowPunct/>
      <w:autoSpaceDE/>
      <w:autoSpaceDN/>
      <w:adjustRightInd/>
      <w:spacing w:before="480"/>
      <w:textAlignment w:val="auto"/>
    </w:pPr>
    <w:rPr>
      <w:b w:val="0"/>
      <w:caps/>
    </w:rPr>
  </w:style>
  <w:style w:type="paragraph" w:customStyle="1" w:styleId="Title3">
    <w:name w:val="Title 3"/>
    <w:basedOn w:val="Title2"/>
    <w:next w:val="Title4"/>
    <w:rsid w:val="005577F6"/>
    <w:pPr>
      <w:spacing w:before="240"/>
    </w:pPr>
    <w:rPr>
      <w:caps w:val="0"/>
    </w:rPr>
  </w:style>
  <w:style w:type="paragraph" w:customStyle="1" w:styleId="Title4">
    <w:name w:val="Title 4"/>
    <w:basedOn w:val="Title3"/>
    <w:next w:val="Heading1"/>
    <w:rsid w:val="005577F6"/>
    <w:rPr>
      <w:b/>
    </w:rPr>
  </w:style>
  <w:style w:type="character" w:customStyle="1" w:styleId="Title1Char">
    <w:name w:val="Title 1 Char"/>
    <w:basedOn w:val="DefaultParagraphFont"/>
    <w:link w:val="Title1"/>
    <w:locked/>
    <w:rsid w:val="00084F79"/>
    <w:rPr>
      <w:rFonts w:ascii="Times New Roman" w:hAnsi="Times New Roman"/>
      <w:caps/>
      <w:sz w:val="28"/>
      <w:lang w:val="fr-FR" w:eastAsia="en-US"/>
    </w:rPr>
  </w:style>
  <w:style w:type="paragraph" w:customStyle="1" w:styleId="toc0">
    <w:name w:val="toc 0"/>
    <w:basedOn w:val="Normal"/>
    <w:next w:val="TOC1"/>
    <w:rsid w:val="005577F6"/>
    <w:pPr>
      <w:tabs>
        <w:tab w:val="clear" w:pos="1134"/>
        <w:tab w:val="clear" w:pos="1871"/>
        <w:tab w:val="clear" w:pos="2268"/>
        <w:tab w:val="right" w:pos="9781"/>
      </w:tabs>
    </w:pPr>
    <w:rPr>
      <w:b/>
    </w:rPr>
  </w:style>
  <w:style w:type="paragraph" w:styleId="TOC1">
    <w:name w:val="toc 1"/>
    <w:basedOn w:val="Normal"/>
    <w:rsid w:val="005577F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577F6"/>
    <w:pPr>
      <w:spacing w:before="120"/>
    </w:pPr>
  </w:style>
  <w:style w:type="paragraph" w:styleId="TOC3">
    <w:name w:val="toc 3"/>
    <w:basedOn w:val="TOC2"/>
    <w:rsid w:val="005577F6"/>
  </w:style>
  <w:style w:type="paragraph" w:styleId="TOC4">
    <w:name w:val="toc 4"/>
    <w:basedOn w:val="TOC3"/>
    <w:rsid w:val="005577F6"/>
  </w:style>
  <w:style w:type="paragraph" w:styleId="TOC5">
    <w:name w:val="toc 5"/>
    <w:basedOn w:val="TOC4"/>
    <w:rsid w:val="005577F6"/>
  </w:style>
  <w:style w:type="paragraph" w:styleId="TOC6">
    <w:name w:val="toc 6"/>
    <w:basedOn w:val="TOC4"/>
    <w:semiHidden/>
    <w:rsid w:val="005577F6"/>
  </w:style>
  <w:style w:type="paragraph" w:styleId="TOC7">
    <w:name w:val="toc 7"/>
    <w:basedOn w:val="TOC4"/>
    <w:semiHidden/>
    <w:rsid w:val="005577F6"/>
  </w:style>
  <w:style w:type="paragraph" w:styleId="TOC8">
    <w:name w:val="toc 8"/>
    <w:basedOn w:val="TOC4"/>
    <w:semiHidden/>
    <w:rsid w:val="005577F6"/>
  </w:style>
  <w:style w:type="character" w:customStyle="1" w:styleId="Appdef">
    <w:name w:val="App_def"/>
    <w:basedOn w:val="DefaultParagraphFont"/>
    <w:rsid w:val="005577F6"/>
    <w:rPr>
      <w:rFonts w:ascii="Times New Roman" w:hAnsi="Times New Roman"/>
      <w:b/>
    </w:rPr>
  </w:style>
  <w:style w:type="character" w:customStyle="1" w:styleId="Appref">
    <w:name w:val="App_ref"/>
    <w:basedOn w:val="DefaultParagraphFont"/>
    <w:rsid w:val="005577F6"/>
  </w:style>
  <w:style w:type="character" w:customStyle="1" w:styleId="Artdef">
    <w:name w:val="Art_def"/>
    <w:basedOn w:val="DefaultParagraphFont"/>
    <w:rsid w:val="005577F6"/>
    <w:rPr>
      <w:rFonts w:ascii="Times New Roman" w:hAnsi="Times New Roman"/>
      <w:b/>
    </w:rPr>
  </w:style>
  <w:style w:type="character" w:customStyle="1" w:styleId="Artref">
    <w:name w:val="Art_ref"/>
    <w:basedOn w:val="DefaultParagraphFont"/>
    <w:rsid w:val="005577F6"/>
  </w:style>
  <w:style w:type="character" w:customStyle="1" w:styleId="Recdef">
    <w:name w:val="Rec_def"/>
    <w:basedOn w:val="DefaultParagraphFont"/>
    <w:rsid w:val="005577F6"/>
    <w:rPr>
      <w:b/>
    </w:rPr>
  </w:style>
  <w:style w:type="character" w:customStyle="1" w:styleId="Resdef">
    <w:name w:val="Res_def"/>
    <w:basedOn w:val="DefaultParagraphFont"/>
    <w:rsid w:val="005577F6"/>
    <w:rPr>
      <w:rFonts w:ascii="Times New Roman" w:hAnsi="Times New Roman"/>
      <w:b/>
    </w:rPr>
  </w:style>
  <w:style w:type="character" w:customStyle="1" w:styleId="Tablefreq">
    <w:name w:val="Table_freq"/>
    <w:basedOn w:val="DefaultParagraphFont"/>
    <w:rsid w:val="005577F6"/>
    <w:rPr>
      <w:b/>
      <w:color w:val="auto"/>
      <w:sz w:val="20"/>
    </w:rPr>
  </w:style>
  <w:style w:type="paragraph" w:customStyle="1" w:styleId="Formal">
    <w:name w:val="Formal"/>
    <w:basedOn w:val="ASN1"/>
    <w:rsid w:val="005577F6"/>
    <w:rPr>
      <w:b w:val="0"/>
    </w:rPr>
  </w:style>
  <w:style w:type="paragraph" w:customStyle="1" w:styleId="Section1">
    <w:name w:val="Section_1"/>
    <w:basedOn w:val="Normal"/>
    <w:link w:val="Section1Char"/>
    <w:rsid w:val="005577F6"/>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rsid w:val="00084F79"/>
    <w:rPr>
      <w:rFonts w:ascii="Times New Roman" w:hAnsi="Times New Roman"/>
      <w:b/>
      <w:sz w:val="24"/>
      <w:lang w:val="fr-FR" w:eastAsia="en-US"/>
    </w:rPr>
  </w:style>
  <w:style w:type="paragraph" w:customStyle="1" w:styleId="Section2">
    <w:name w:val="Section_2"/>
    <w:basedOn w:val="Section1"/>
    <w:rsid w:val="005577F6"/>
    <w:rPr>
      <w:b w:val="0"/>
      <w:i/>
    </w:rPr>
  </w:style>
  <w:style w:type="paragraph" w:customStyle="1" w:styleId="Figure">
    <w:name w:val="Figure"/>
    <w:basedOn w:val="Normal"/>
    <w:next w:val="Figuretitle"/>
    <w:rsid w:val="005577F6"/>
    <w:pPr>
      <w:keepNext/>
      <w:keepLines/>
      <w:jc w:val="center"/>
    </w:pPr>
  </w:style>
  <w:style w:type="paragraph" w:customStyle="1" w:styleId="FooterQP">
    <w:name w:val="Footer_QP"/>
    <w:basedOn w:val="Normal"/>
    <w:rsid w:val="005577F6"/>
    <w:pPr>
      <w:tabs>
        <w:tab w:val="left" w:pos="907"/>
        <w:tab w:val="right" w:pos="8789"/>
        <w:tab w:val="right" w:pos="9639"/>
      </w:tabs>
      <w:spacing w:before="0"/>
    </w:pPr>
    <w:rPr>
      <w:b/>
      <w:sz w:val="22"/>
    </w:rPr>
  </w:style>
  <w:style w:type="character" w:styleId="PageNumber">
    <w:name w:val="page number"/>
    <w:basedOn w:val="DefaultParagraphFont"/>
    <w:rsid w:val="005577F6"/>
  </w:style>
  <w:style w:type="paragraph" w:customStyle="1" w:styleId="QuestionNo">
    <w:name w:val="Question_No"/>
    <w:basedOn w:val="RecNo"/>
    <w:next w:val="Questiontitle"/>
    <w:rsid w:val="005577F6"/>
  </w:style>
  <w:style w:type="paragraph" w:customStyle="1" w:styleId="RepNo">
    <w:name w:val="Rep_No"/>
    <w:basedOn w:val="RecNo"/>
    <w:next w:val="Reptitle"/>
    <w:rsid w:val="005577F6"/>
  </w:style>
  <w:style w:type="paragraph" w:customStyle="1" w:styleId="ResNo">
    <w:name w:val="Res_No"/>
    <w:basedOn w:val="RecNo"/>
    <w:next w:val="Restitle"/>
    <w:link w:val="ResNoChar"/>
    <w:rsid w:val="005577F6"/>
  </w:style>
  <w:style w:type="character" w:customStyle="1" w:styleId="ResNoChar">
    <w:name w:val="Res_No Char"/>
    <w:basedOn w:val="DefaultParagraphFont"/>
    <w:link w:val="ResNo"/>
    <w:rsid w:val="00084F79"/>
    <w:rPr>
      <w:rFonts w:ascii="Times New Roman" w:hAnsi="Times New Roman"/>
      <w:caps/>
      <w:sz w:val="28"/>
      <w:lang w:val="fr-FR" w:eastAsia="en-US"/>
    </w:rPr>
  </w:style>
  <w:style w:type="paragraph" w:styleId="BodyText">
    <w:name w:val="Body Text"/>
    <w:basedOn w:val="Normal"/>
    <w:rsid w:val="005577F6"/>
    <w:pPr>
      <w:framePr w:hSpace="1701" w:wrap="notBeside" w:vAnchor="page" w:hAnchor="text" w:y="852"/>
      <w:jc w:val="center"/>
    </w:pPr>
    <w:rPr>
      <w:b/>
      <w:smallCaps/>
    </w:rPr>
  </w:style>
  <w:style w:type="paragraph" w:customStyle="1" w:styleId="Appendixtitle">
    <w:name w:val="Appendix_title"/>
    <w:basedOn w:val="Annextitle"/>
    <w:next w:val="Normalaftertitle"/>
    <w:link w:val="AppendixtitleChar"/>
    <w:rsid w:val="005577F6"/>
  </w:style>
  <w:style w:type="character" w:customStyle="1" w:styleId="AppendixtitleChar">
    <w:name w:val="Appendix_title Char"/>
    <w:basedOn w:val="ArttitleCar"/>
    <w:link w:val="Appendixtitle"/>
    <w:rsid w:val="00084F79"/>
    <w:rPr>
      <w:rFonts w:ascii="Times New Roman Bold" w:hAnsi="Times New Roman Bold"/>
      <w:b/>
      <w:sz w:val="28"/>
      <w:lang w:val="fr-FR" w:eastAsia="en-US"/>
    </w:rPr>
  </w:style>
  <w:style w:type="paragraph" w:customStyle="1" w:styleId="AppendixNo">
    <w:name w:val="Appendix_No"/>
    <w:basedOn w:val="AnnexNo"/>
    <w:next w:val="Annexref"/>
    <w:link w:val="AppendixNoChar"/>
    <w:rsid w:val="005577F6"/>
  </w:style>
  <w:style w:type="character" w:customStyle="1" w:styleId="AppendixNoChar">
    <w:name w:val="Appendix_No Char"/>
    <w:basedOn w:val="DefaultParagraphFont"/>
    <w:link w:val="AppendixNo"/>
    <w:rsid w:val="00084F79"/>
    <w:rPr>
      <w:rFonts w:ascii="Times New Roman" w:hAnsi="Times New Roman"/>
      <w:caps/>
      <w:sz w:val="28"/>
      <w:lang w:val="fr-FR" w:eastAsia="en-US"/>
    </w:rPr>
  </w:style>
  <w:style w:type="paragraph" w:customStyle="1" w:styleId="Reasons">
    <w:name w:val="Reasons"/>
    <w:basedOn w:val="Normal"/>
    <w:link w:val="ReasonsChar"/>
    <w:rsid w:val="005577F6"/>
    <w:pPr>
      <w:tabs>
        <w:tab w:val="clear" w:pos="1871"/>
        <w:tab w:val="clear" w:pos="2268"/>
        <w:tab w:val="left" w:pos="1588"/>
        <w:tab w:val="left" w:pos="1985"/>
      </w:tabs>
    </w:pPr>
  </w:style>
  <w:style w:type="character" w:customStyle="1" w:styleId="ReasonsChar">
    <w:name w:val="Reasons Char"/>
    <w:basedOn w:val="DefaultParagraphFont"/>
    <w:link w:val="Reasons"/>
    <w:locked/>
    <w:rsid w:val="00084F79"/>
    <w:rPr>
      <w:rFonts w:ascii="Times New Roman" w:hAnsi="Times New Roman"/>
      <w:sz w:val="24"/>
      <w:lang w:val="fr-FR" w:eastAsia="en-US"/>
    </w:rPr>
  </w:style>
  <w:style w:type="paragraph" w:customStyle="1" w:styleId="TableTextS5">
    <w:name w:val="Table_TextS5"/>
    <w:basedOn w:val="Normal"/>
    <w:rsid w:val="005577F6"/>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Border">
    <w:name w:val="Border"/>
    <w:basedOn w:val="Tabletext"/>
    <w:rsid w:val="005577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link w:val="ProposalChar"/>
    <w:rsid w:val="005577F6"/>
    <w:pPr>
      <w:keepNext/>
      <w:spacing w:before="240"/>
    </w:pPr>
    <w:rPr>
      <w:rFonts w:ascii="Times New Roman Bold" w:hAnsi="Times New Roman Bold" w:cs="Times New Roman Bold"/>
      <w:b/>
      <w:caps/>
    </w:rPr>
  </w:style>
  <w:style w:type="character" w:customStyle="1" w:styleId="ProposalChar">
    <w:name w:val="Proposal Char"/>
    <w:basedOn w:val="DefaultParagraphFont"/>
    <w:link w:val="Proposal"/>
    <w:rsid w:val="00084F79"/>
    <w:rPr>
      <w:rFonts w:ascii="Times New Roman Bold" w:hAnsi="Times New Roman Bold" w:cs="Times New Roman Bold"/>
      <w:b/>
      <w:caps/>
      <w:sz w:val="24"/>
      <w:lang w:val="fr-FR" w:eastAsia="en-US"/>
    </w:rPr>
  </w:style>
  <w:style w:type="paragraph" w:customStyle="1" w:styleId="Appendixref">
    <w:name w:val="Appendix_ref"/>
    <w:basedOn w:val="Annexref"/>
    <w:next w:val="Annextitle"/>
    <w:rsid w:val="005577F6"/>
  </w:style>
  <w:style w:type="paragraph" w:customStyle="1" w:styleId="ddate">
    <w:name w:val="ddate"/>
    <w:basedOn w:val="Normal"/>
    <w:rsid w:val="005577F6"/>
    <w:pPr>
      <w:framePr w:hSpace="181" w:wrap="around" w:vAnchor="page" w:hAnchor="margin" w:y="852"/>
      <w:shd w:val="solid" w:color="FFFFFF" w:fill="FFFFFF"/>
      <w:spacing w:before="0"/>
    </w:pPr>
    <w:rPr>
      <w:b/>
      <w:bCs/>
    </w:rPr>
  </w:style>
  <w:style w:type="paragraph" w:customStyle="1" w:styleId="dnum">
    <w:name w:val="dnum"/>
    <w:basedOn w:val="Normal"/>
    <w:rsid w:val="005577F6"/>
    <w:pPr>
      <w:framePr w:hSpace="181" w:wrap="around" w:vAnchor="page" w:hAnchor="margin" w:y="852"/>
      <w:shd w:val="solid" w:color="FFFFFF" w:fill="FFFFFF"/>
    </w:pPr>
    <w:rPr>
      <w:b/>
      <w:bCs/>
    </w:rPr>
  </w:style>
  <w:style w:type="paragraph" w:customStyle="1" w:styleId="dorlang">
    <w:name w:val="dorlang"/>
    <w:basedOn w:val="Normal"/>
    <w:rsid w:val="005577F6"/>
    <w:pPr>
      <w:framePr w:hSpace="181" w:wrap="around" w:vAnchor="page" w:hAnchor="margin" w:y="852"/>
      <w:shd w:val="solid" w:color="FFFFFF" w:fill="FFFFFF"/>
      <w:spacing w:before="0"/>
    </w:pPr>
    <w:rPr>
      <w:b/>
      <w:bCs/>
    </w:rPr>
  </w:style>
  <w:style w:type="paragraph" w:styleId="Index4">
    <w:name w:val="index 4"/>
    <w:basedOn w:val="Normal"/>
    <w:next w:val="Normal"/>
    <w:semiHidden/>
    <w:rsid w:val="005577F6"/>
    <w:pPr>
      <w:ind w:left="849"/>
    </w:pPr>
  </w:style>
  <w:style w:type="paragraph" w:styleId="Index5">
    <w:name w:val="index 5"/>
    <w:basedOn w:val="Normal"/>
    <w:next w:val="Normal"/>
    <w:semiHidden/>
    <w:rsid w:val="005577F6"/>
    <w:pPr>
      <w:ind w:left="1132"/>
    </w:pPr>
  </w:style>
  <w:style w:type="paragraph" w:styleId="Index6">
    <w:name w:val="index 6"/>
    <w:basedOn w:val="Normal"/>
    <w:next w:val="Normal"/>
    <w:semiHidden/>
    <w:rsid w:val="005577F6"/>
    <w:pPr>
      <w:ind w:left="1415"/>
    </w:pPr>
  </w:style>
  <w:style w:type="paragraph" w:styleId="Index7">
    <w:name w:val="index 7"/>
    <w:basedOn w:val="Normal"/>
    <w:next w:val="Normal"/>
    <w:semiHidden/>
    <w:rsid w:val="005577F6"/>
    <w:pPr>
      <w:ind w:left="1698"/>
    </w:pPr>
  </w:style>
  <w:style w:type="paragraph" w:styleId="IndexHeading">
    <w:name w:val="index heading"/>
    <w:basedOn w:val="Normal"/>
    <w:next w:val="Index1"/>
    <w:semiHidden/>
    <w:rsid w:val="005577F6"/>
  </w:style>
  <w:style w:type="character" w:styleId="LineNumber">
    <w:name w:val="line number"/>
    <w:basedOn w:val="DefaultParagraphFont"/>
    <w:rsid w:val="005577F6"/>
  </w:style>
  <w:style w:type="paragraph" w:customStyle="1" w:styleId="Section3">
    <w:name w:val="Section_3"/>
    <w:basedOn w:val="Section1"/>
    <w:rsid w:val="005577F6"/>
    <w:rPr>
      <w:b w:val="0"/>
    </w:rPr>
  </w:style>
  <w:style w:type="paragraph" w:customStyle="1" w:styleId="Char">
    <w:name w:val="Char"/>
    <w:basedOn w:val="Normal"/>
    <w:rsid w:val="00023C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Char0">
    <w:name w:val="Char"/>
    <w:basedOn w:val="Normal"/>
    <w:rsid w:val="00002F79"/>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rsid w:val="005577F6"/>
    <w:pPr>
      <w:spacing w:before="0"/>
    </w:pPr>
    <w:rPr>
      <w:rFonts w:ascii="Tahoma" w:hAnsi="Tahoma" w:cs="Tahoma"/>
      <w:sz w:val="16"/>
      <w:szCs w:val="16"/>
    </w:rPr>
  </w:style>
  <w:style w:type="character" w:customStyle="1" w:styleId="BalloonTextChar">
    <w:name w:val="Balloon Text Char"/>
    <w:basedOn w:val="DefaultParagraphFont"/>
    <w:link w:val="BalloonText"/>
    <w:rsid w:val="005577F6"/>
    <w:rPr>
      <w:rFonts w:ascii="Tahoma" w:hAnsi="Tahoma" w:cs="Tahoma"/>
      <w:sz w:val="16"/>
      <w:szCs w:val="16"/>
      <w:lang w:val="fr-FR" w:eastAsia="en-US"/>
    </w:rPr>
  </w:style>
  <w:style w:type="paragraph" w:customStyle="1" w:styleId="headfoot">
    <w:name w:val="head_foot"/>
    <w:basedOn w:val="Normal"/>
    <w:next w:val="Normalaftertitle"/>
    <w:rsid w:val="00084F79"/>
    <w:pPr>
      <w:spacing w:before="0"/>
      <w:jc w:val="both"/>
    </w:pPr>
    <w:rPr>
      <w:color w:val="0000FF"/>
      <w:sz w:val="20"/>
    </w:rPr>
  </w:style>
  <w:style w:type="paragraph" w:customStyle="1" w:styleId="listitem">
    <w:name w:val="listitem"/>
    <w:basedOn w:val="Normal"/>
    <w:rsid w:val="00084F79"/>
    <w:pPr>
      <w:keepLines/>
      <w:spacing w:before="0"/>
    </w:pPr>
  </w:style>
  <w:style w:type="paragraph" w:customStyle="1" w:styleId="Signcountry">
    <w:name w:val="Sign_country"/>
    <w:basedOn w:val="Normal"/>
    <w:next w:val="Signpart"/>
    <w:rsid w:val="00084F79"/>
    <w:pPr>
      <w:keepNext/>
      <w:keepLines/>
      <w:spacing w:before="240" w:after="57"/>
    </w:pPr>
    <w:rPr>
      <w:b/>
    </w:rPr>
  </w:style>
  <w:style w:type="paragraph" w:customStyle="1" w:styleId="Signpart">
    <w:name w:val="Sign_part"/>
    <w:basedOn w:val="Signcountry"/>
    <w:rsid w:val="00084F79"/>
    <w:pPr>
      <w:keepNext w:val="0"/>
      <w:keepLines w:val="0"/>
      <w:spacing w:before="0"/>
      <w:ind w:left="284"/>
    </w:pPr>
    <w:rPr>
      <w:b w:val="0"/>
      <w:smallCaps/>
    </w:rPr>
  </w:style>
  <w:style w:type="paragraph" w:customStyle="1" w:styleId="Protfin">
    <w:name w:val="Prot_fin"/>
    <w:basedOn w:val="Normal"/>
    <w:next w:val="Normalaftertitle"/>
    <w:rsid w:val="00084F79"/>
    <w:pPr>
      <w:pageBreakBefore/>
      <w:spacing w:before="720" w:after="240"/>
      <w:jc w:val="center"/>
    </w:pPr>
    <w:rPr>
      <w:b/>
    </w:rPr>
  </w:style>
  <w:style w:type="paragraph" w:customStyle="1" w:styleId="Protlang">
    <w:name w:val="Prot_lang"/>
    <w:basedOn w:val="ProtNo"/>
    <w:next w:val="Protpays"/>
    <w:rsid w:val="00084F79"/>
    <w:pPr>
      <w:keepLines/>
      <w:framePr w:hSpace="181" w:vSpace="181" w:wrap="auto" w:hAnchor="text" w:xAlign="right"/>
      <w:spacing w:before="0"/>
      <w:jc w:val="right"/>
    </w:pPr>
    <w:rPr>
      <w:i/>
      <w:sz w:val="18"/>
    </w:rPr>
  </w:style>
  <w:style w:type="paragraph" w:customStyle="1" w:styleId="ProtNo">
    <w:name w:val="Prot_No"/>
    <w:basedOn w:val="Normal"/>
    <w:next w:val="Protlang"/>
    <w:rsid w:val="00084F79"/>
    <w:pPr>
      <w:keepNext/>
      <w:spacing w:before="240"/>
      <w:jc w:val="center"/>
    </w:pPr>
  </w:style>
  <w:style w:type="paragraph" w:customStyle="1" w:styleId="Protpays">
    <w:name w:val="Prot_pays"/>
    <w:basedOn w:val="Protlang"/>
    <w:next w:val="headfoot"/>
    <w:rsid w:val="00084F79"/>
    <w:pPr>
      <w:framePr w:wrap="auto"/>
      <w:spacing w:before="113" w:line="199" w:lineRule="exact"/>
      <w:jc w:val="left"/>
    </w:pPr>
  </w:style>
  <w:style w:type="paragraph" w:customStyle="1" w:styleId="Prottexte">
    <w:name w:val="Prot_texte"/>
    <w:basedOn w:val="Protlang"/>
    <w:rsid w:val="00084F79"/>
    <w:pPr>
      <w:keepNext w:val="0"/>
      <w:keepLines w:val="0"/>
      <w:framePr w:wrap="auto"/>
      <w:spacing w:before="113" w:line="199" w:lineRule="exact"/>
      <w:jc w:val="both"/>
    </w:pPr>
    <w:rPr>
      <w:i w:val="0"/>
    </w:rPr>
  </w:style>
  <w:style w:type="paragraph" w:customStyle="1" w:styleId="Protcall">
    <w:name w:val="Prot_call"/>
    <w:basedOn w:val="Prottexte"/>
    <w:next w:val="Prottexte"/>
    <w:rsid w:val="00084F79"/>
    <w:pPr>
      <w:keepNext/>
      <w:keepLines/>
      <w:framePr w:wrap="auto" w:xAlign="left"/>
      <w:spacing w:before="170"/>
      <w:ind w:left="794"/>
      <w:jc w:val="left"/>
    </w:pPr>
    <w:rPr>
      <w:i/>
    </w:rPr>
  </w:style>
  <w:style w:type="paragraph" w:customStyle="1" w:styleId="Tablefin">
    <w:name w:val="Table_fin"/>
    <w:basedOn w:val="Normal"/>
    <w:rsid w:val="00084F79"/>
    <w:pPr>
      <w:tabs>
        <w:tab w:val="clear" w:pos="1134"/>
      </w:tabs>
      <w:spacing w:before="0"/>
      <w:jc w:val="both"/>
    </w:pPr>
    <w:rPr>
      <w:sz w:val="12"/>
    </w:rPr>
  </w:style>
  <w:style w:type="paragraph" w:customStyle="1" w:styleId="MEP">
    <w:name w:val="MEP"/>
    <w:basedOn w:val="Normal"/>
    <w:rsid w:val="00084F79"/>
    <w:pPr>
      <w:spacing w:before="240"/>
      <w:jc w:val="both"/>
    </w:pPr>
  </w:style>
  <w:style w:type="character" w:customStyle="1" w:styleId="href">
    <w:name w:val="href"/>
    <w:basedOn w:val="DefaultParagraphFont"/>
    <w:rsid w:val="00084F79"/>
  </w:style>
  <w:style w:type="paragraph" w:customStyle="1" w:styleId="TableNote">
    <w:name w:val="TableNote"/>
    <w:basedOn w:val="Tabletext"/>
    <w:rsid w:val="00084F7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color w:val="000000"/>
    </w:rPr>
  </w:style>
  <w:style w:type="paragraph" w:styleId="TOC9">
    <w:name w:val="toc 9"/>
    <w:basedOn w:val="Normal"/>
    <w:next w:val="Normal"/>
    <w:rsid w:val="00084F79"/>
    <w:pPr>
      <w:tabs>
        <w:tab w:val="clear" w:pos="1134"/>
        <w:tab w:val="clear" w:pos="1871"/>
        <w:tab w:val="clear" w:pos="2268"/>
        <w:tab w:val="right" w:leader="dot" w:pos="9355"/>
      </w:tabs>
      <w:spacing w:before="240"/>
      <w:ind w:left="1920"/>
      <w:jc w:val="both"/>
    </w:pPr>
  </w:style>
  <w:style w:type="character" w:styleId="CommentReference">
    <w:name w:val="annotation reference"/>
    <w:basedOn w:val="DefaultParagraphFont"/>
    <w:rsid w:val="00084F79"/>
    <w:rPr>
      <w:sz w:val="16"/>
    </w:rPr>
  </w:style>
  <w:style w:type="paragraph" w:styleId="CommentText">
    <w:name w:val="annotation text"/>
    <w:basedOn w:val="Normal"/>
    <w:link w:val="CommentTextChar"/>
    <w:rsid w:val="00084F79"/>
    <w:pPr>
      <w:spacing w:before="240"/>
      <w:jc w:val="both"/>
    </w:pPr>
    <w:rPr>
      <w:noProof/>
      <w:sz w:val="20"/>
    </w:rPr>
  </w:style>
  <w:style w:type="character" w:customStyle="1" w:styleId="CommentTextChar">
    <w:name w:val="Comment Text Char"/>
    <w:basedOn w:val="DefaultParagraphFont"/>
    <w:link w:val="CommentText"/>
    <w:rsid w:val="00084F79"/>
    <w:rPr>
      <w:rFonts w:ascii="Times New Roman" w:hAnsi="Times New Roman"/>
      <w:noProof/>
      <w:lang w:val="fr-FR" w:eastAsia="en-US"/>
    </w:rPr>
  </w:style>
  <w:style w:type="character" w:customStyle="1" w:styleId="Resref0">
    <w:name w:val="Res#_ref"/>
    <w:basedOn w:val="DefaultParagraphFont"/>
    <w:rsid w:val="00084F79"/>
  </w:style>
  <w:style w:type="paragraph" w:customStyle="1" w:styleId="CharCharCharCharCharChar">
    <w:name w:val="Char Char Char Char Char Char"/>
    <w:basedOn w:val="Normal"/>
    <w:rsid w:val="00084F7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ppref0">
    <w:name w:val="App#_ref"/>
    <w:basedOn w:val="DefaultParagraphFont"/>
    <w:rsid w:val="00084F79"/>
  </w:style>
  <w:style w:type="character" w:customStyle="1" w:styleId="Artref0">
    <w:name w:val="Art#_ref"/>
    <w:basedOn w:val="DefaultParagraphFont"/>
    <w:rsid w:val="00084F79"/>
  </w:style>
  <w:style w:type="paragraph" w:customStyle="1" w:styleId="EquationLegend0">
    <w:name w:val="Equation_Legend"/>
    <w:basedOn w:val="NormalIndent"/>
    <w:rsid w:val="00084F79"/>
    <w:pPr>
      <w:jc w:val="both"/>
    </w:pPr>
  </w:style>
  <w:style w:type="character" w:customStyle="1" w:styleId="Recref0">
    <w:name w:val="Rec#_ref"/>
    <w:basedOn w:val="DefaultParagraphFont"/>
    <w:rsid w:val="00084F79"/>
  </w:style>
  <w:style w:type="paragraph" w:customStyle="1" w:styleId="Blanc">
    <w:name w:val="Blanc"/>
    <w:basedOn w:val="Normal"/>
    <w:rsid w:val="00084F79"/>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Artdef0">
    <w:name w:val="Art#_def"/>
    <w:basedOn w:val="DefaultParagraphFont"/>
    <w:rsid w:val="00084F79"/>
    <w:rPr>
      <w:rFonts w:ascii="Times New Roman" w:hAnsi="Times New Roman"/>
      <w:b/>
    </w:rPr>
  </w:style>
  <w:style w:type="character" w:styleId="HTMLAcronym">
    <w:name w:val="HTML Acronym"/>
    <w:basedOn w:val="DefaultParagraphFont"/>
    <w:rsid w:val="00084F79"/>
  </w:style>
  <w:style w:type="paragraph" w:customStyle="1" w:styleId="TableHead0">
    <w:name w:val="Table_Head"/>
    <w:basedOn w:val="Normal"/>
    <w:next w:val="Normal"/>
    <w:rsid w:val="00084F79"/>
    <w:pPr>
      <w:tabs>
        <w:tab w:val="clear" w:pos="1134"/>
        <w:tab w:val="clear" w:pos="1871"/>
        <w:tab w:val="clear" w:pos="2268"/>
      </w:tabs>
      <w:spacing w:before="80" w:after="80"/>
      <w:jc w:val="center"/>
    </w:pPr>
    <w:rPr>
      <w:b/>
      <w:bCs/>
      <w:noProof/>
      <w:sz w:val="20"/>
    </w:rPr>
  </w:style>
  <w:style w:type="character" w:customStyle="1" w:styleId="StyleBold">
    <w:name w:val="Style Bold"/>
    <w:basedOn w:val="DefaultParagraphFont"/>
    <w:rsid w:val="00084F79"/>
    <w:rPr>
      <w:b/>
      <w:bCs/>
    </w:rPr>
  </w:style>
  <w:style w:type="table" w:styleId="TableGrid">
    <w:name w:val="Table Grid"/>
    <w:basedOn w:val="TableNormal"/>
    <w:rsid w:val="00084F79"/>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084F79"/>
    <w:pPr>
      <w:spacing w:before="40" w:after="40"/>
      <w:jc w:val="both"/>
    </w:pPr>
    <w:rPr>
      <w:noProof/>
      <w:sz w:val="20"/>
    </w:rPr>
  </w:style>
  <w:style w:type="paragraph" w:customStyle="1" w:styleId="StyleTOC3Complex14pt">
    <w:name w:val="Style TOC 3 + (Complex) 14 pt"/>
    <w:basedOn w:val="TOC3"/>
    <w:rsid w:val="00084F79"/>
    <w:pPr>
      <w:tabs>
        <w:tab w:val="clear" w:pos="567"/>
        <w:tab w:val="clear" w:pos="7938"/>
        <w:tab w:val="clear" w:pos="9526"/>
        <w:tab w:val="left" w:pos="2126"/>
        <w:tab w:val="right" w:leader="dot" w:pos="8505"/>
        <w:tab w:val="right" w:pos="9355"/>
      </w:tabs>
      <w:spacing w:before="160"/>
      <w:ind w:left="2126" w:right="851" w:hanging="2126"/>
      <w:jc w:val="both"/>
    </w:pPr>
    <w:rPr>
      <w:szCs w:val="28"/>
    </w:rPr>
  </w:style>
  <w:style w:type="paragraph" w:customStyle="1" w:styleId="headingb">
    <w:name w:val="heading_b"/>
    <w:basedOn w:val="Heading3"/>
    <w:next w:val="Normal"/>
    <w:link w:val="headingbChar"/>
    <w:rsid w:val="00084F7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headingbChar">
    <w:name w:val="heading_b Char"/>
    <w:basedOn w:val="DefaultParagraphFont"/>
    <w:link w:val="headingb"/>
    <w:rsid w:val="00084F79"/>
    <w:rPr>
      <w:rFonts w:ascii="Times New Roman" w:hAnsi="Times New Roman"/>
      <w:b/>
      <w:sz w:val="24"/>
      <w:lang w:val="en-GB" w:eastAsia="fr-FR"/>
    </w:rPr>
  </w:style>
  <w:style w:type="paragraph" w:customStyle="1" w:styleId="TableFin0">
    <w:name w:val="Table_Fin"/>
    <w:basedOn w:val="Normal"/>
    <w:rsid w:val="00084F79"/>
    <w:pPr>
      <w:tabs>
        <w:tab w:val="clear" w:pos="1134"/>
      </w:tabs>
      <w:spacing w:before="0"/>
      <w:jc w:val="both"/>
    </w:pPr>
    <w:rPr>
      <w:noProof/>
      <w:sz w:val="12"/>
      <w:lang w:val="en-US"/>
    </w:rPr>
  </w:style>
  <w:style w:type="paragraph" w:styleId="BodyTextIndent">
    <w:name w:val="Body Text Indent"/>
    <w:basedOn w:val="Normal"/>
    <w:link w:val="BodyTextIndentChar"/>
    <w:rsid w:val="00084F79"/>
    <w:pPr>
      <w:spacing w:before="240" w:after="120"/>
      <w:ind w:left="283"/>
      <w:jc w:val="both"/>
    </w:pPr>
  </w:style>
  <w:style w:type="character" w:customStyle="1" w:styleId="BodyTextIndentChar">
    <w:name w:val="Body Text Indent Char"/>
    <w:basedOn w:val="DefaultParagraphFont"/>
    <w:link w:val="BodyTextIndent"/>
    <w:rsid w:val="00084F79"/>
    <w:rPr>
      <w:rFonts w:ascii="Times New Roman" w:hAnsi="Times New Roman"/>
      <w:sz w:val="24"/>
      <w:lang w:val="fr-FR" w:eastAsia="en-US"/>
    </w:rPr>
  </w:style>
  <w:style w:type="paragraph" w:customStyle="1" w:styleId="AnnexTitle0">
    <w:name w:val="Annex_Title"/>
    <w:basedOn w:val="Arttitle"/>
    <w:next w:val="Normal"/>
    <w:rsid w:val="00084F79"/>
    <w:pPr>
      <w:tabs>
        <w:tab w:val="clear" w:pos="1134"/>
        <w:tab w:val="clear" w:pos="1871"/>
        <w:tab w:val="clear" w:pos="2268"/>
      </w:tabs>
      <w:spacing w:before="160"/>
    </w:pPr>
    <w:rPr>
      <w:bCs/>
      <w:noProof/>
      <w:szCs w:val="28"/>
      <w:lang w:val="en-US"/>
    </w:rPr>
  </w:style>
  <w:style w:type="paragraph" w:customStyle="1" w:styleId="headingb0">
    <w:name w:val="heading b"/>
    <w:basedOn w:val="Normal"/>
    <w:rsid w:val="00E32200"/>
    <w:pPr>
      <w:keepNext/>
      <w:keepLines/>
      <w:tabs>
        <w:tab w:val="clear" w:pos="2268"/>
      </w:tabs>
      <w:spacing w:before="400"/>
    </w:pPr>
    <w:rPr>
      <w:b/>
      <w:bCs/>
      <w:szCs w:val="24"/>
      <w:lang w:val="es-ES_tradnl"/>
    </w:rPr>
  </w:style>
  <w:style w:type="paragraph" w:customStyle="1" w:styleId="TableTitle0">
    <w:name w:val="Table_Title"/>
    <w:basedOn w:val="Normal"/>
    <w:next w:val="TableText0"/>
    <w:rsid w:val="00084F79"/>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084F79"/>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0"/>
    <w:rsid w:val="00084F79"/>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084F79"/>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084F79"/>
    <w:rPr>
      <w:rFonts w:ascii="Courier New" w:eastAsia="SimSun" w:hAnsi="Courier New" w:cs="Courier New"/>
      <w:noProof/>
    </w:rPr>
  </w:style>
  <w:style w:type="paragraph" w:customStyle="1" w:styleId="Style2notbold">
    <w:name w:val="Style2 (not bold)"/>
    <w:basedOn w:val="Normal"/>
    <w:link w:val="Style2notboldChar"/>
    <w:rsid w:val="00084F79"/>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basedOn w:val="DefaultParagraphFont"/>
    <w:link w:val="Style2notbold"/>
    <w:rsid w:val="00084F79"/>
    <w:rPr>
      <w:rFonts w:ascii="Times New Roman" w:hAnsi="Times New Roman"/>
      <w:noProof/>
      <w:color w:val="000000"/>
      <w:sz w:val="16"/>
      <w:szCs w:val="16"/>
      <w:lang w:eastAsia="en-US"/>
    </w:rPr>
  </w:style>
  <w:style w:type="paragraph" w:customStyle="1" w:styleId="Style0">
    <w:name w:val="Style0"/>
    <w:basedOn w:val="Normal"/>
    <w:link w:val="Style0CharChar"/>
    <w:rsid w:val="00084F79"/>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basedOn w:val="DefaultParagraphFont"/>
    <w:link w:val="Style0"/>
    <w:rsid w:val="00084F79"/>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084F79"/>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basedOn w:val="DefaultParagraphFont"/>
    <w:link w:val="Style1notBold"/>
    <w:rsid w:val="00084F79"/>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084F79"/>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basedOn w:val="DefaultParagraphFont"/>
    <w:link w:val="Style3notbold"/>
    <w:rsid w:val="00084F79"/>
    <w:rPr>
      <w:rFonts w:ascii="Times New Roman" w:hAnsi="Times New Roman"/>
      <w:noProof/>
      <w:sz w:val="16"/>
      <w:lang w:val="en-CA" w:eastAsia="en-US"/>
    </w:rPr>
  </w:style>
  <w:style w:type="paragraph" w:customStyle="1" w:styleId="Style4notbold">
    <w:name w:val="Style4 (not bold)"/>
    <w:basedOn w:val="Style3notbold"/>
    <w:link w:val="Style4notboldChar"/>
    <w:rsid w:val="00084F79"/>
    <w:pPr>
      <w:ind w:left="567"/>
    </w:pPr>
  </w:style>
  <w:style w:type="character" w:customStyle="1" w:styleId="Style4notboldChar">
    <w:name w:val="Style4 (not bold) Char"/>
    <w:basedOn w:val="Style3notboldChar"/>
    <w:link w:val="Style4notbold"/>
    <w:rsid w:val="00084F79"/>
    <w:rPr>
      <w:rFonts w:ascii="Times New Roman" w:hAnsi="Times New Roman"/>
      <w:noProof/>
      <w:sz w:val="16"/>
      <w:lang w:val="en-CA" w:eastAsia="en-US"/>
    </w:rPr>
  </w:style>
  <w:style w:type="paragraph" w:customStyle="1" w:styleId="Style1">
    <w:name w:val="Style1"/>
    <w:basedOn w:val="Style0"/>
    <w:link w:val="Style1Char"/>
    <w:rsid w:val="00084F79"/>
    <w:rPr>
      <w:rFonts w:ascii="Times New Roman Bold" w:hAnsi="Times New Roman Bold"/>
    </w:rPr>
  </w:style>
  <w:style w:type="character" w:customStyle="1" w:styleId="Style1Char">
    <w:name w:val="Style1 Char"/>
    <w:basedOn w:val="Style0CharChar"/>
    <w:link w:val="Style1"/>
    <w:rsid w:val="00084F79"/>
    <w:rPr>
      <w:rFonts w:ascii="Times New Roman Bold" w:hAnsi="Times New Roman Bold"/>
      <w:b/>
      <w:bCs/>
      <w:noProof/>
      <w:color w:val="000000"/>
      <w:sz w:val="16"/>
      <w:szCs w:val="16"/>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DNV-FT Char1"/>
    <w:basedOn w:val="DefaultParagraphFont"/>
    <w:rsid w:val="00084F79"/>
    <w:rPr>
      <w:sz w:val="24"/>
      <w:lang w:val="en-GB" w:eastAsia="en-US" w:bidi="ar-SA"/>
    </w:rPr>
  </w:style>
  <w:style w:type="character" w:customStyle="1" w:styleId="Tabledef">
    <w:name w:val="Table_def"/>
    <w:basedOn w:val="DefaultParagraphFont"/>
    <w:rsid w:val="00084F79"/>
    <w:rPr>
      <w:b/>
      <w:color w:val="FFCC00"/>
      <w:lang w:val="en-GB"/>
    </w:rPr>
  </w:style>
  <w:style w:type="character" w:customStyle="1" w:styleId="FootnoteTextChar">
    <w:name w:val="Footnote Text Char"/>
    <w:basedOn w:val="DefaultParagraphFont"/>
    <w:rsid w:val="00084F79"/>
    <w:rPr>
      <w:sz w:val="24"/>
      <w:lang w:val="en-GB" w:eastAsia="en-US" w:bidi="ar-SA"/>
    </w:rPr>
  </w:style>
  <w:style w:type="character" w:customStyle="1" w:styleId="StyleArtdefBlack">
    <w:name w:val="Style Art_def + Black"/>
    <w:basedOn w:val="Artdef"/>
    <w:rsid w:val="00084F79"/>
    <w:rPr>
      <w:rFonts w:ascii="Times New Roman" w:hAnsi="Times New Roman"/>
      <w:b/>
      <w:bCs/>
      <w:color w:val="000000"/>
    </w:rPr>
  </w:style>
  <w:style w:type="character" w:customStyle="1" w:styleId="FootnoteCharacters">
    <w:name w:val="Footnote Characters"/>
    <w:rsid w:val="00084F79"/>
    <w:rPr>
      <w:vertAlign w:val="superscript"/>
    </w:rPr>
  </w:style>
  <w:style w:type="character" w:customStyle="1" w:styleId="WW-DefaultParagraphFont">
    <w:name w:val="WW-Default Paragraph Font"/>
    <w:rsid w:val="00084F79"/>
  </w:style>
  <w:style w:type="character" w:customStyle="1" w:styleId="CharChar">
    <w:name w:val="Char Char"/>
    <w:basedOn w:val="DefaultParagraphFont"/>
    <w:rsid w:val="00084F79"/>
    <w:rPr>
      <w:b/>
      <w:sz w:val="28"/>
      <w:lang w:val="en-GB" w:eastAsia="en-US" w:bidi="ar-SA"/>
    </w:rPr>
  </w:style>
  <w:style w:type="paragraph" w:customStyle="1" w:styleId="ResNoBR">
    <w:name w:val="Res_No_BR"/>
    <w:basedOn w:val="Normal"/>
    <w:next w:val="Restitle"/>
    <w:rsid w:val="00084F79"/>
    <w:pPr>
      <w:keepNext/>
      <w:keepLines/>
      <w:tabs>
        <w:tab w:val="clear" w:pos="1134"/>
        <w:tab w:val="clear" w:pos="1871"/>
        <w:tab w:val="clear" w:pos="2268"/>
        <w:tab w:val="left" w:pos="794"/>
        <w:tab w:val="left" w:pos="1191"/>
        <w:tab w:val="left" w:pos="1588"/>
        <w:tab w:val="left" w:pos="1985"/>
      </w:tabs>
      <w:spacing w:before="480"/>
      <w:jc w:val="center"/>
    </w:pPr>
    <w:rPr>
      <w:rFonts w:cs="Angsana New"/>
      <w:caps/>
      <w:noProof/>
      <w:sz w:val="28"/>
      <w:lang w:val="en-CA"/>
    </w:rPr>
  </w:style>
  <w:style w:type="character" w:customStyle="1" w:styleId="CharChar3">
    <w:name w:val="Char Char3"/>
    <w:basedOn w:val="DefaultParagraphFont"/>
    <w:rsid w:val="00084F79"/>
    <w:rPr>
      <w:b/>
      <w:sz w:val="24"/>
      <w:lang w:val="en-GB" w:eastAsia="en-US" w:bidi="ar-SA"/>
    </w:rPr>
  </w:style>
  <w:style w:type="character" w:customStyle="1" w:styleId="CharChar2">
    <w:name w:val="Char Char2"/>
    <w:basedOn w:val="DefaultParagraphFont"/>
    <w:rsid w:val="00084F79"/>
    <w:rPr>
      <w:b/>
      <w:sz w:val="24"/>
      <w:lang w:val="en-GB" w:eastAsia="en-US" w:bidi="ar-SA"/>
    </w:rPr>
  </w:style>
  <w:style w:type="character" w:customStyle="1" w:styleId="CharChar1">
    <w:name w:val="Char Char1"/>
    <w:basedOn w:val="DefaultParagraphFont"/>
    <w:rsid w:val="00084F79"/>
    <w:rPr>
      <w:b/>
      <w:sz w:val="24"/>
      <w:lang w:val="en-GB" w:eastAsia="en-US" w:bidi="ar-SA"/>
    </w:rPr>
  </w:style>
  <w:style w:type="character" w:styleId="HTMLTypewriter">
    <w:name w:val="HTML Typewriter"/>
    <w:basedOn w:val="DefaultParagraphFont"/>
    <w:rsid w:val="00084F79"/>
    <w:rPr>
      <w:rFonts w:ascii="Courier New" w:eastAsia="Times New Roman" w:hAnsi="Courier New" w:cs="Courier New"/>
      <w:sz w:val="20"/>
      <w:szCs w:val="20"/>
    </w:rPr>
  </w:style>
  <w:style w:type="paragraph" w:customStyle="1" w:styleId="Art">
    <w:name w:val="Art_#"/>
    <w:basedOn w:val="Normal"/>
    <w:next w:val="Arttitle"/>
    <w:rsid w:val="00084F79"/>
    <w:pPr>
      <w:keepNext/>
      <w:keepLines/>
      <w:spacing w:before="720"/>
      <w:jc w:val="center"/>
    </w:pPr>
    <w:rPr>
      <w:noProof/>
      <w:sz w:val="28"/>
      <w:lang w:val="en-US"/>
    </w:rPr>
  </w:style>
  <w:style w:type="paragraph" w:customStyle="1" w:styleId="Style2bold">
    <w:name w:val="Style2 (bold)"/>
    <w:basedOn w:val="Normal"/>
    <w:rsid w:val="00084F79"/>
    <w:pPr>
      <w:tabs>
        <w:tab w:val="clear" w:pos="1134"/>
        <w:tab w:val="clear" w:pos="1871"/>
        <w:tab w:val="clear" w:pos="2268"/>
        <w:tab w:val="left" w:pos="794"/>
        <w:tab w:val="left" w:pos="1191"/>
        <w:tab w:val="left" w:pos="1588"/>
        <w:tab w:val="left" w:pos="1985"/>
      </w:tabs>
      <w:spacing w:before="40"/>
      <w:ind w:left="57"/>
    </w:pPr>
    <w:rPr>
      <w:b/>
      <w:bCs/>
      <w:noProof/>
      <w:color w:val="000000"/>
      <w:sz w:val="16"/>
      <w:szCs w:val="16"/>
      <w:lang w:val="en-CA"/>
    </w:rPr>
  </w:style>
  <w:style w:type="paragraph" w:customStyle="1" w:styleId="Style3">
    <w:name w:val="Style3"/>
    <w:basedOn w:val="Style2bold"/>
    <w:rsid w:val="00084F79"/>
    <w:pPr>
      <w:ind w:left="227"/>
    </w:pPr>
  </w:style>
  <w:style w:type="paragraph" w:customStyle="1" w:styleId="Car">
    <w:name w:val="Car"/>
    <w:basedOn w:val="Normal"/>
    <w:rsid w:val="00084F7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styleId="Date">
    <w:name w:val="Date"/>
    <w:basedOn w:val="Normal"/>
    <w:next w:val="Normal"/>
    <w:link w:val="DateChar"/>
    <w:rsid w:val="00084F79"/>
    <w:rPr>
      <w:noProof/>
      <w:lang w:val="en-CA"/>
    </w:rPr>
  </w:style>
  <w:style w:type="character" w:customStyle="1" w:styleId="DateChar">
    <w:name w:val="Date Char"/>
    <w:basedOn w:val="DefaultParagraphFont"/>
    <w:link w:val="Date"/>
    <w:rsid w:val="00084F79"/>
    <w:rPr>
      <w:rFonts w:ascii="Times New Roman" w:hAnsi="Times New Roman"/>
      <w:noProof/>
      <w:sz w:val="24"/>
      <w:lang w:val="en-CA" w:eastAsia="en-US"/>
    </w:rPr>
  </w:style>
  <w:style w:type="paragraph" w:customStyle="1" w:styleId="CharCharCharCharCharChar0">
    <w:name w:val="Char Char Char Char Char Char"/>
    <w:basedOn w:val="Normal"/>
    <w:rsid w:val="00084F7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styleId="ListBullet">
    <w:name w:val="List Bullet"/>
    <w:basedOn w:val="Normal"/>
    <w:rsid w:val="00084F79"/>
    <w:pPr>
      <w:tabs>
        <w:tab w:val="num" w:pos="360"/>
      </w:tabs>
      <w:spacing w:before="240"/>
      <w:ind w:left="360" w:hanging="360"/>
      <w:jc w:val="both"/>
    </w:pPr>
  </w:style>
  <w:style w:type="character" w:customStyle="1" w:styleId="StyleAppref10ptBold">
    <w:name w:val="Style App_ref + 10 pt Bold"/>
    <w:basedOn w:val="Appref"/>
    <w:rsid w:val="00084F79"/>
    <w:rPr>
      <w:b/>
      <w:bCs/>
      <w:color w:val="auto"/>
      <w:sz w:val="20"/>
    </w:rPr>
  </w:style>
  <w:style w:type="paragraph" w:styleId="EndnoteText">
    <w:name w:val="endnote text"/>
    <w:basedOn w:val="Normal"/>
    <w:link w:val="EndnoteTextChar"/>
    <w:rsid w:val="00084F79"/>
    <w:pPr>
      <w:spacing w:before="240"/>
      <w:jc w:val="both"/>
    </w:pPr>
    <w:rPr>
      <w:sz w:val="20"/>
    </w:rPr>
  </w:style>
  <w:style w:type="character" w:customStyle="1" w:styleId="EndnoteTextChar">
    <w:name w:val="Endnote Text Char"/>
    <w:basedOn w:val="DefaultParagraphFont"/>
    <w:link w:val="EndnoteText"/>
    <w:rsid w:val="00084F79"/>
    <w:rPr>
      <w:rFonts w:ascii="Times New Roman" w:hAnsi="Times New Roman"/>
      <w:lang w:val="fr-FR" w:eastAsia="en-US"/>
    </w:rPr>
  </w:style>
  <w:style w:type="character" w:styleId="Hyperlink">
    <w:name w:val="Hyperlink"/>
    <w:basedOn w:val="DefaultParagraphFont"/>
    <w:rsid w:val="00084F79"/>
    <w:rPr>
      <w:color w:val="0000FF"/>
      <w:u w:val="single"/>
    </w:rPr>
  </w:style>
  <w:style w:type="character" w:customStyle="1" w:styleId="Normal1">
    <w:name w:val="Normal1"/>
    <w:basedOn w:val="DefaultParagraphFont"/>
    <w:rsid w:val="00084F79"/>
    <w:rPr>
      <w:rFonts w:ascii="Times New Roman" w:hAnsi="Times New Roman"/>
      <w:noProof w:val="0"/>
      <w:sz w:val="24"/>
      <w:lang w:val="en-US"/>
    </w:rPr>
  </w:style>
  <w:style w:type="paragraph" w:customStyle="1" w:styleId="Char1">
    <w:name w:val="Char"/>
    <w:basedOn w:val="Normal"/>
    <w:rsid w:val="005577F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StyleTablefreq10ptNotLatinBold">
    <w:name w:val="Style Table_freq + 10 pt Not (Latin) Bold"/>
    <w:basedOn w:val="Tablefreq"/>
    <w:rsid w:val="00084F79"/>
    <w:rPr>
      <w:b/>
      <w:color w:val="auto"/>
      <w:sz w:val="20"/>
    </w:rPr>
  </w:style>
  <w:style w:type="paragraph" w:styleId="BodyText2">
    <w:name w:val="Body Text 2"/>
    <w:basedOn w:val="Normal"/>
    <w:link w:val="BodyText2Char"/>
    <w:rsid w:val="00084F79"/>
    <w:pPr>
      <w:spacing w:before="240" w:after="120" w:line="480" w:lineRule="auto"/>
      <w:jc w:val="both"/>
    </w:pPr>
  </w:style>
  <w:style w:type="character" w:customStyle="1" w:styleId="BodyText2Char">
    <w:name w:val="Body Text 2 Char"/>
    <w:basedOn w:val="DefaultParagraphFont"/>
    <w:link w:val="BodyText2"/>
    <w:rsid w:val="00084F79"/>
    <w:rPr>
      <w:rFonts w:ascii="Times New Roman" w:hAnsi="Times New Roman"/>
      <w:sz w:val="24"/>
      <w:lang w:val="fr-FR" w:eastAsia="en-US"/>
    </w:rPr>
  </w:style>
  <w:style w:type="paragraph" w:customStyle="1" w:styleId="Fig">
    <w:name w:val="Fig"/>
    <w:basedOn w:val="Figure"/>
    <w:next w:val="Fig0"/>
    <w:rsid w:val="00084F79"/>
    <w:pPr>
      <w:keepNext w:val="0"/>
      <w:keepLines w:val="0"/>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Arial" w:hAnsi="Arial"/>
      <w:sz w:val="20"/>
      <w:lang w:val="en-US"/>
    </w:rPr>
  </w:style>
  <w:style w:type="paragraph" w:customStyle="1" w:styleId="Fig0">
    <w:name w:val="Fig_#"/>
    <w:basedOn w:val="Fig"/>
    <w:next w:val="Normal"/>
    <w:rsid w:val="00084F79"/>
    <w:pPr>
      <w:jc w:val="left"/>
    </w:pPr>
    <w:rPr>
      <w:color w:val="FFFFFF"/>
    </w:rPr>
  </w:style>
  <w:style w:type="character" w:customStyle="1" w:styleId="MODRef">
    <w:name w:val="MODRef"/>
    <w:basedOn w:val="DefaultParagraphFont"/>
    <w:rsid w:val="00084F79"/>
    <w:rPr>
      <w:b/>
      <w:sz w:val="24"/>
      <w:lang w:val="fr-FR"/>
    </w:rPr>
  </w:style>
  <w:style w:type="paragraph" w:customStyle="1" w:styleId="TableLegend0">
    <w:name w:val="Table_Legend"/>
    <w:basedOn w:val="TableText0"/>
    <w:next w:val="Normal"/>
    <w:rsid w:val="00084F79"/>
    <w:pPr>
      <w:keepNext/>
      <w:tabs>
        <w:tab w:val="clear" w:pos="1871"/>
        <w:tab w:val="clear" w:pos="2268"/>
        <w:tab w:val="left" w:pos="284"/>
        <w:tab w:val="left" w:pos="567"/>
        <w:tab w:val="left" w:pos="851"/>
      </w:tabs>
      <w:spacing w:before="120" w:after="0"/>
    </w:pPr>
    <w:rPr>
      <w:lang w:val="en-US"/>
    </w:rPr>
  </w:style>
  <w:style w:type="paragraph" w:customStyle="1" w:styleId="FigureLegend0">
    <w:name w:val="Figure_Legend"/>
    <w:basedOn w:val="TableLegend0"/>
    <w:next w:val="Figure0"/>
    <w:rsid w:val="00084F79"/>
  </w:style>
  <w:style w:type="paragraph" w:customStyle="1" w:styleId="Figure0">
    <w:name w:val="Figure_#"/>
    <w:basedOn w:val="Table"/>
    <w:next w:val="FigureTitle0"/>
    <w:rsid w:val="00084F79"/>
  </w:style>
  <w:style w:type="paragraph" w:customStyle="1" w:styleId="FigureTitle0">
    <w:name w:val="Figure_Title"/>
    <w:basedOn w:val="TableTitle0"/>
    <w:next w:val="Normal"/>
    <w:rsid w:val="00084F79"/>
    <w:pPr>
      <w:spacing w:after="720"/>
    </w:pPr>
    <w:rPr>
      <w:bCs w:val="0"/>
    </w:rPr>
  </w:style>
  <w:style w:type="paragraph" w:customStyle="1" w:styleId="Annex">
    <w:name w:val="Annex_#"/>
    <w:basedOn w:val="Art"/>
    <w:next w:val="Normal"/>
    <w:rsid w:val="00084F79"/>
  </w:style>
  <w:style w:type="paragraph" w:customStyle="1" w:styleId="Appendix">
    <w:name w:val="Appendix_#"/>
    <w:basedOn w:val="Art"/>
    <w:next w:val="AppendixTitle0"/>
    <w:rsid w:val="00084F79"/>
  </w:style>
  <w:style w:type="paragraph" w:customStyle="1" w:styleId="AppendixTitle0">
    <w:name w:val="Appendix_Title"/>
    <w:basedOn w:val="Arttitle"/>
    <w:next w:val="Normal"/>
    <w:rsid w:val="00084F79"/>
    <w:pPr>
      <w:tabs>
        <w:tab w:val="clear" w:pos="1134"/>
        <w:tab w:val="clear" w:pos="1871"/>
        <w:tab w:val="clear" w:pos="2268"/>
      </w:tabs>
      <w:spacing w:before="160" w:after="80"/>
    </w:pPr>
    <w:rPr>
      <w:noProof/>
      <w:lang w:val="en-US"/>
    </w:rPr>
  </w:style>
  <w:style w:type="paragraph" w:customStyle="1" w:styleId="RefTitle0">
    <w:name w:val="Ref_Title"/>
    <w:basedOn w:val="Normal"/>
    <w:next w:val="RefText0"/>
    <w:rsid w:val="00084F79"/>
    <w:pPr>
      <w:spacing w:before="480"/>
    </w:pPr>
    <w:rPr>
      <w:b/>
      <w:noProof/>
      <w:lang w:val="en-US"/>
    </w:rPr>
  </w:style>
  <w:style w:type="paragraph" w:customStyle="1" w:styleId="RefText0">
    <w:name w:val="Ref_Text"/>
    <w:basedOn w:val="Normal"/>
    <w:rsid w:val="00084F79"/>
    <w:pPr>
      <w:spacing w:before="240"/>
      <w:jc w:val="both"/>
    </w:pPr>
    <w:rPr>
      <w:noProof/>
      <w:lang w:val="en-US"/>
    </w:rPr>
  </w:style>
  <w:style w:type="paragraph" w:customStyle="1" w:styleId="TableRef0">
    <w:name w:val="Table_Ref"/>
    <w:basedOn w:val="Normal"/>
    <w:next w:val="TableTitle0"/>
    <w:rsid w:val="00084F79"/>
    <w:pPr>
      <w:keepNext/>
      <w:spacing w:before="567"/>
      <w:jc w:val="center"/>
    </w:pPr>
    <w:rPr>
      <w:noProof/>
      <w:sz w:val="18"/>
      <w:lang w:val="en-US"/>
    </w:rPr>
  </w:style>
  <w:style w:type="paragraph" w:customStyle="1" w:styleId="SignPart0">
    <w:name w:val="Sign_Part"/>
    <w:basedOn w:val="Signcountry"/>
    <w:rsid w:val="00084F79"/>
    <w:pPr>
      <w:keepNext w:val="0"/>
      <w:keepLines w:val="0"/>
      <w:spacing w:before="0"/>
      <w:ind w:left="284"/>
    </w:pPr>
    <w:rPr>
      <w:b w:val="0"/>
      <w:smallCaps/>
      <w:noProof/>
      <w:lang w:val="en-US"/>
    </w:rPr>
  </w:style>
  <w:style w:type="paragraph" w:customStyle="1" w:styleId="Chap">
    <w:name w:val="Chap_#"/>
    <w:basedOn w:val="Art"/>
    <w:next w:val="Chaptitle"/>
    <w:rsid w:val="00084F79"/>
    <w:pPr>
      <w:spacing w:before="1200"/>
    </w:pPr>
    <w:rPr>
      <w:sz w:val="32"/>
    </w:rPr>
  </w:style>
  <w:style w:type="paragraph" w:customStyle="1" w:styleId="Prot">
    <w:name w:val="Prot_#"/>
    <w:basedOn w:val="Normal"/>
    <w:next w:val="Normal"/>
    <w:rsid w:val="00084F79"/>
    <w:pPr>
      <w:keepNext/>
      <w:spacing w:before="480"/>
      <w:jc w:val="center"/>
    </w:pPr>
    <w:rPr>
      <w:b/>
      <w:bCs/>
      <w:noProof/>
      <w:lang w:val="en-US"/>
    </w:rPr>
  </w:style>
  <w:style w:type="paragraph" w:customStyle="1" w:styleId="Res">
    <w:name w:val="Res_#"/>
    <w:basedOn w:val="Art"/>
    <w:next w:val="Restitle"/>
    <w:rsid w:val="00084F79"/>
  </w:style>
  <w:style w:type="paragraph" w:customStyle="1" w:styleId="Rec">
    <w:name w:val="Rec_#"/>
    <w:basedOn w:val="Res"/>
    <w:next w:val="Rectitle"/>
    <w:rsid w:val="00084F79"/>
  </w:style>
  <w:style w:type="paragraph" w:customStyle="1" w:styleId="Signcountry0">
    <w:name w:val="Sign country"/>
    <w:basedOn w:val="Normal"/>
    <w:next w:val="Signpart1"/>
    <w:rsid w:val="00084F79"/>
    <w:pPr>
      <w:keepNext/>
      <w:keepLines/>
      <w:spacing w:before="240" w:after="57"/>
    </w:pPr>
    <w:rPr>
      <w:b/>
      <w:noProof/>
      <w:lang w:val="en-US"/>
    </w:rPr>
  </w:style>
  <w:style w:type="paragraph" w:customStyle="1" w:styleId="Signpart1">
    <w:name w:val="Sign part"/>
    <w:basedOn w:val="Signcountry0"/>
    <w:rsid w:val="00084F79"/>
    <w:pPr>
      <w:keepNext w:val="0"/>
      <w:keepLines w:val="0"/>
      <w:spacing w:before="0"/>
      <w:ind w:left="284"/>
    </w:pPr>
    <w:rPr>
      <w:b w:val="0"/>
      <w:smallCaps/>
    </w:rPr>
  </w:style>
  <w:style w:type="paragraph" w:customStyle="1" w:styleId="Protfin0">
    <w:name w:val="Prot fin"/>
    <w:basedOn w:val="Normal"/>
    <w:next w:val="Normalaftertitle"/>
    <w:rsid w:val="00084F79"/>
    <w:pPr>
      <w:pageBreakBefore/>
      <w:spacing w:before="720" w:after="240"/>
      <w:jc w:val="center"/>
    </w:pPr>
    <w:rPr>
      <w:b/>
      <w:noProof/>
      <w:lang w:val="en-US"/>
    </w:rPr>
  </w:style>
  <w:style w:type="paragraph" w:customStyle="1" w:styleId="Prot0">
    <w:name w:val="Prot #"/>
    <w:basedOn w:val="Normal"/>
    <w:next w:val="Protlang0"/>
    <w:rsid w:val="00084F79"/>
    <w:pPr>
      <w:keepNext/>
      <w:spacing w:before="240"/>
      <w:jc w:val="center"/>
    </w:pPr>
    <w:rPr>
      <w:noProof/>
      <w:lang w:val="en-US"/>
    </w:rPr>
  </w:style>
  <w:style w:type="paragraph" w:customStyle="1" w:styleId="Protlang0">
    <w:name w:val="Prot lang"/>
    <w:basedOn w:val="Normal"/>
    <w:next w:val="Protpays0"/>
    <w:rsid w:val="00084F79"/>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headfoot"/>
    <w:rsid w:val="00084F79"/>
    <w:pPr>
      <w:framePr w:hSpace="0" w:wrap="auto" w:vAnchor="margin" w:hAnchor="text" w:yAlign="inline"/>
      <w:jc w:val="left"/>
    </w:pPr>
  </w:style>
  <w:style w:type="paragraph" w:customStyle="1" w:styleId="Prottexte0">
    <w:name w:val="Prot texte"/>
    <w:basedOn w:val="Protlang0"/>
    <w:rsid w:val="00084F79"/>
    <w:pPr>
      <w:keepNext w:val="0"/>
      <w:keepLines w:val="0"/>
      <w:framePr w:wrap="around"/>
      <w:spacing w:before="240"/>
      <w:jc w:val="both"/>
    </w:pPr>
    <w:rPr>
      <w:i w:val="0"/>
    </w:rPr>
  </w:style>
  <w:style w:type="paragraph" w:customStyle="1" w:styleId="Protcall0">
    <w:name w:val="Prot call"/>
    <w:basedOn w:val="Prottexte0"/>
    <w:next w:val="Prottexte0"/>
    <w:rsid w:val="00084F79"/>
    <w:pPr>
      <w:keepNext/>
      <w:keepLines/>
      <w:framePr w:wrap="around"/>
      <w:spacing w:before="170"/>
      <w:ind w:left="794"/>
      <w:jc w:val="left"/>
    </w:pPr>
    <w:rPr>
      <w:i/>
    </w:rPr>
  </w:style>
  <w:style w:type="paragraph" w:customStyle="1" w:styleId="head">
    <w:name w:val="head"/>
    <w:basedOn w:val="headfoot"/>
    <w:rsid w:val="00084F79"/>
    <w:rPr>
      <w:noProof/>
      <w:lang w:val="en-US"/>
    </w:rPr>
  </w:style>
  <w:style w:type="paragraph" w:customStyle="1" w:styleId="foot">
    <w:name w:val="foot"/>
    <w:basedOn w:val="headfoot"/>
    <w:rsid w:val="00084F79"/>
    <w:rPr>
      <w:noProof/>
      <w:lang w:val="en-US"/>
    </w:rPr>
  </w:style>
  <w:style w:type="paragraph" w:customStyle="1" w:styleId="protenum">
    <w:name w:val="prot_enum"/>
    <w:basedOn w:val="enumlev1"/>
    <w:rsid w:val="00084F79"/>
    <w:pPr>
      <w:spacing w:before="120"/>
      <w:ind w:left="454" w:hanging="454"/>
      <w:jc w:val="both"/>
    </w:pPr>
    <w:rPr>
      <w:noProof/>
      <w:sz w:val="22"/>
      <w:lang w:val="en-US"/>
    </w:rPr>
  </w:style>
  <w:style w:type="character" w:customStyle="1" w:styleId="Appdef0">
    <w:name w:val="App#_def"/>
    <w:basedOn w:val="DefaultParagraphFont"/>
    <w:rsid w:val="00084F79"/>
    <w:rPr>
      <w:rFonts w:ascii="Times New Roman" w:hAnsi="Times New Roman"/>
      <w:b/>
    </w:rPr>
  </w:style>
  <w:style w:type="character" w:customStyle="1" w:styleId="Recdef0">
    <w:name w:val="Rec#_def"/>
    <w:basedOn w:val="DefaultParagraphFont"/>
    <w:rsid w:val="00084F79"/>
  </w:style>
  <w:style w:type="character" w:customStyle="1" w:styleId="Resdef0">
    <w:name w:val="Res#_def"/>
    <w:basedOn w:val="DefaultParagraphFont"/>
    <w:rsid w:val="00084F79"/>
    <w:rPr>
      <w:rFonts w:ascii="Times New Roman" w:hAnsi="Times New Roman"/>
      <w:b/>
    </w:rPr>
  </w:style>
  <w:style w:type="paragraph" w:customStyle="1" w:styleId="protenum2">
    <w:name w:val="prot_enum2"/>
    <w:basedOn w:val="enumlev2"/>
    <w:rsid w:val="00084F79"/>
    <w:pPr>
      <w:tabs>
        <w:tab w:val="left" w:pos="907"/>
      </w:tabs>
      <w:spacing w:before="120"/>
      <w:ind w:left="908" w:hanging="454"/>
      <w:jc w:val="both"/>
    </w:pPr>
    <w:rPr>
      <w:noProof/>
      <w:sz w:val="22"/>
      <w:lang w:val="en-US"/>
    </w:rPr>
  </w:style>
  <w:style w:type="paragraph" w:customStyle="1" w:styleId="g">
    <w:name w:val="g"/>
    <w:basedOn w:val="Tabletitle"/>
    <w:rsid w:val="00953180"/>
    <w:rPr>
      <w:color w:val="000000"/>
    </w:rPr>
  </w:style>
  <w:style w:type="paragraph" w:customStyle="1" w:styleId="Normalaftertitle0">
    <w:name w:val="Normal_after_title"/>
    <w:basedOn w:val="Normal"/>
    <w:next w:val="Normal"/>
    <w:rsid w:val="005577F6"/>
    <w:pPr>
      <w:spacing w:before="360"/>
    </w:pPr>
  </w:style>
  <w:style w:type="paragraph" w:customStyle="1" w:styleId="Headingb1">
    <w:name w:val="Heading_b"/>
    <w:basedOn w:val="Normal"/>
    <w:next w:val="Normal"/>
    <w:rsid w:val="005577F6"/>
    <w:pPr>
      <w:keepNext/>
      <w:spacing w:before="160"/>
    </w:pPr>
    <w:rPr>
      <w:rFonts w:ascii="Times" w:hAnsi="Times"/>
      <w:b/>
    </w:rPr>
  </w:style>
  <w:style w:type="character" w:customStyle="1" w:styleId="Heading7Char">
    <w:name w:val="Heading 7 Char"/>
    <w:basedOn w:val="DefaultParagraphFont"/>
    <w:link w:val="Heading7"/>
    <w:rsid w:val="00DA243E"/>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7F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TS,h1,1st level,H1,h11,h12,h13,h14,h15,h16,h17,h111,h121,h131,h141,h151,h161,h18,h112,h122,h132,h142,h152,h162,h19,h113,h123,h133,h143,h153,h163,NMP Heading 1,Section of paper,título 1,l1,level 1,Titre Chapitre,Titre 1P,Titre1P,1H"/>
    <w:basedOn w:val="Normal"/>
    <w:next w:val="Normal"/>
    <w:link w:val="Heading1Char"/>
    <w:qFormat/>
    <w:rsid w:val="005577F6"/>
    <w:pPr>
      <w:keepNext/>
      <w:keepLines/>
      <w:spacing w:before="280"/>
      <w:ind w:left="1134" w:hanging="1134"/>
      <w:outlineLvl w:val="0"/>
    </w:pPr>
    <w:rPr>
      <w:b/>
      <w:sz w:val="28"/>
    </w:rPr>
  </w:style>
  <w:style w:type="paragraph" w:styleId="Heading2">
    <w:name w:val="heading 2"/>
    <w:aliases w:val="l2,h2,título 2,H2,h21,Heading Two,R2,Sub-section,Annex2,UNDERRUBRIK 1-2,2,level 2,Titre 2P,Titre2P,2nd level,Header 2,2H,Head 2,List level 2,Sub-Heading,A,1st level heading,level 2 no toc,Titre2,h:2,h:2app,Head2A,PA Major Section,Major Section"/>
    <w:basedOn w:val="Heading1"/>
    <w:next w:val="Normal"/>
    <w:link w:val="Heading2Char"/>
    <w:qFormat/>
    <w:rsid w:val="005577F6"/>
    <w:pPr>
      <w:spacing w:before="200"/>
      <w:outlineLvl w:val="1"/>
    </w:pPr>
    <w:rPr>
      <w:sz w:val="24"/>
    </w:rPr>
  </w:style>
  <w:style w:type="paragraph" w:styleId="Heading3">
    <w:name w:val="heading 3"/>
    <w:aliases w:val="3,Titre 3,1,heading 3,31,Titre 31,?? 3,h3,??? 3,l3,título 3,sub 2,Memo Heading 3,H3,h31"/>
    <w:basedOn w:val="Heading1"/>
    <w:next w:val="Normal"/>
    <w:link w:val="Heading3Char"/>
    <w:qFormat/>
    <w:rsid w:val="005577F6"/>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5577F6"/>
    <w:pPr>
      <w:outlineLvl w:val="3"/>
    </w:pPr>
  </w:style>
  <w:style w:type="paragraph" w:styleId="Heading5">
    <w:name w:val="heading 5"/>
    <w:aliases w:val="H5"/>
    <w:basedOn w:val="Heading4"/>
    <w:next w:val="Normal"/>
    <w:link w:val="Heading5Char"/>
    <w:qFormat/>
    <w:rsid w:val="005577F6"/>
    <w:pPr>
      <w:outlineLvl w:val="4"/>
    </w:pPr>
  </w:style>
  <w:style w:type="paragraph" w:styleId="Heading6">
    <w:name w:val="heading 6"/>
    <w:basedOn w:val="Heading4"/>
    <w:next w:val="Normal"/>
    <w:qFormat/>
    <w:rsid w:val="005577F6"/>
    <w:pPr>
      <w:outlineLvl w:val="5"/>
    </w:pPr>
  </w:style>
  <w:style w:type="paragraph" w:styleId="Heading7">
    <w:name w:val="heading 7"/>
    <w:basedOn w:val="Heading6"/>
    <w:next w:val="Normal"/>
    <w:link w:val="Heading7Char"/>
    <w:qFormat/>
    <w:rsid w:val="005577F6"/>
    <w:pPr>
      <w:outlineLvl w:val="6"/>
    </w:pPr>
  </w:style>
  <w:style w:type="paragraph" w:styleId="Heading8">
    <w:name w:val="heading 8"/>
    <w:basedOn w:val="Heading6"/>
    <w:next w:val="Normal"/>
    <w:qFormat/>
    <w:rsid w:val="005577F6"/>
    <w:pPr>
      <w:outlineLvl w:val="7"/>
    </w:pPr>
  </w:style>
  <w:style w:type="paragraph" w:styleId="Heading9">
    <w:name w:val="heading 9"/>
    <w:aliases w:val="Topic,table,t,9,Heading 9.table,Titre 9,heading 9"/>
    <w:basedOn w:val="Heading6"/>
    <w:next w:val="Normal"/>
    <w:qFormat/>
    <w:rsid w:val="005577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TS Char,h1 Char,1st level Char,H1 Char,h11 Char,h12 Char,h13 Char,h14 Char,h15 Char,h16 Char,h17 Char,h111 Char,h121 Char,h131 Char,h141 Char,h151 Char,h161 Char,h18 Char,h112 Char,h122 Char,h132 Char,h142 Char,h152 Char,h162 Char"/>
    <w:basedOn w:val="DefaultParagraphFont"/>
    <w:link w:val="Heading1"/>
    <w:rsid w:val="00084F79"/>
    <w:rPr>
      <w:rFonts w:ascii="Times New Roman" w:hAnsi="Times New Roman"/>
      <w:b/>
      <w:sz w:val="28"/>
      <w:lang w:val="fr-FR" w:eastAsia="en-US"/>
    </w:rPr>
  </w:style>
  <w:style w:type="character" w:customStyle="1" w:styleId="Heading2Char">
    <w:name w:val="Heading 2 Char"/>
    <w:aliases w:val="l2 Char,h2 Char,título 2 Char,H2 Char,h21 Char,Heading Two Char,R2 Char,Sub-section Char,Annex2 Char,UNDERRUBRIK 1-2 Char,2 Char,level 2 Char,Titre 2P Char,Titre2P Char,2nd level Char,Header 2 Char,2H Char,Head 2 Char,List level 2 Char"/>
    <w:basedOn w:val="DefaultParagraphFont"/>
    <w:link w:val="Heading2"/>
    <w:locked/>
    <w:rsid w:val="00084F79"/>
    <w:rPr>
      <w:rFonts w:ascii="Times New Roman" w:hAnsi="Times New Roman"/>
      <w:b/>
      <w:sz w:val="24"/>
      <w:lang w:val="fr-FR" w:eastAsia="en-US"/>
    </w:rPr>
  </w:style>
  <w:style w:type="character" w:customStyle="1" w:styleId="Heading3Char">
    <w:name w:val="Heading 3 Char"/>
    <w:aliases w:val="3 Char,Titre 3 Char,1 Char,heading 3 Char,31 Char,Titre 31 Char,?? 3 Char,h3 Char,??? 3 Char,l3 Char,título 3 Char,sub 2 Char,Memo Heading 3 Char,H3 Char,h31 Char"/>
    <w:basedOn w:val="DefaultParagraphFont"/>
    <w:link w:val="Heading3"/>
    <w:locked/>
    <w:rsid w:val="00084F79"/>
    <w:rPr>
      <w:rFonts w:ascii="Times New Roman" w:hAnsi="Times New Roman"/>
      <w:b/>
      <w:sz w:val="24"/>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locked/>
    <w:rsid w:val="00084F79"/>
    <w:rPr>
      <w:rFonts w:ascii="Times New Roman" w:hAnsi="Times New Roman"/>
      <w:b/>
      <w:sz w:val="24"/>
      <w:lang w:val="fr-FR" w:eastAsia="en-US"/>
    </w:rPr>
  </w:style>
  <w:style w:type="character" w:customStyle="1" w:styleId="Heading5Char">
    <w:name w:val="Heading 5 Char"/>
    <w:aliases w:val="H5 Char"/>
    <w:basedOn w:val="DefaultParagraphFont"/>
    <w:link w:val="Heading5"/>
    <w:locked/>
    <w:rsid w:val="00084F79"/>
    <w:rPr>
      <w:rFonts w:ascii="Times New Roman" w:hAnsi="Times New Roman"/>
      <w:b/>
      <w:sz w:val="24"/>
      <w:lang w:val="fr-FR" w:eastAsia="en-US"/>
    </w:rPr>
  </w:style>
  <w:style w:type="paragraph" w:customStyle="1" w:styleId="Tabletitle">
    <w:name w:val="Table_title"/>
    <w:basedOn w:val="Normal"/>
    <w:next w:val="Tabletext"/>
    <w:link w:val="TabletitleChar"/>
    <w:rsid w:val="005577F6"/>
    <w:pPr>
      <w:keepNext/>
      <w:keepLines/>
      <w:spacing w:before="0" w:after="120"/>
      <w:jc w:val="center"/>
    </w:pPr>
    <w:rPr>
      <w:rFonts w:ascii="Times New Roman Bold" w:hAnsi="Times New Roman Bold"/>
      <w:b/>
      <w:sz w:val="20"/>
    </w:rPr>
  </w:style>
  <w:style w:type="paragraph" w:customStyle="1" w:styleId="Tabletext">
    <w:name w:val="Table_text"/>
    <w:basedOn w:val="Normal"/>
    <w:link w:val="TabletextChar"/>
    <w:rsid w:val="005577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rsid w:val="00084F79"/>
    <w:rPr>
      <w:rFonts w:ascii="Times New Roman" w:hAnsi="Times New Roman"/>
      <w:lang w:val="fr-FR" w:eastAsia="en-US"/>
    </w:rPr>
  </w:style>
  <w:style w:type="character" w:customStyle="1" w:styleId="TabletitleChar">
    <w:name w:val="Table_title Char"/>
    <w:basedOn w:val="DefaultParagraphFont"/>
    <w:link w:val="Tabletitle"/>
    <w:rsid w:val="00084F79"/>
    <w:rPr>
      <w:rFonts w:ascii="Times New Roman Bold" w:hAnsi="Times New Roman Bold"/>
      <w:b/>
      <w:lang w:val="fr-FR" w:eastAsia="en-US"/>
    </w:rPr>
  </w:style>
  <w:style w:type="paragraph" w:customStyle="1" w:styleId="Tablehead">
    <w:name w:val="Table_head"/>
    <w:basedOn w:val="Tabletext"/>
    <w:next w:val="Tabletext"/>
    <w:rsid w:val="005577F6"/>
    <w:pPr>
      <w:keepNext/>
      <w:spacing w:before="80" w:after="80"/>
      <w:jc w:val="center"/>
    </w:pPr>
    <w:rPr>
      <w:b/>
    </w:rPr>
  </w:style>
  <w:style w:type="paragraph" w:customStyle="1" w:styleId="Artheading">
    <w:name w:val="Art_heading"/>
    <w:basedOn w:val="Normal"/>
    <w:next w:val="Normalaftertitle"/>
    <w:rsid w:val="005577F6"/>
    <w:pPr>
      <w:spacing w:before="480"/>
      <w:jc w:val="center"/>
    </w:pPr>
    <w:rPr>
      <w:rFonts w:ascii="Times New Roman Bold" w:hAnsi="Times New Roman Bold"/>
      <w:b/>
      <w:sz w:val="28"/>
    </w:rPr>
  </w:style>
  <w:style w:type="paragraph" w:customStyle="1" w:styleId="Normalaftertitle">
    <w:name w:val="Normal after title"/>
    <w:basedOn w:val="Normal"/>
    <w:next w:val="Normal"/>
    <w:link w:val="NormalaftertitleChar"/>
    <w:rsid w:val="005577F6"/>
    <w:pPr>
      <w:spacing w:before="280"/>
    </w:pPr>
  </w:style>
  <w:style w:type="character" w:customStyle="1" w:styleId="NormalaftertitleChar">
    <w:name w:val="Normal after title Char"/>
    <w:basedOn w:val="DefaultParagraphFont"/>
    <w:link w:val="Normalaftertitle"/>
    <w:rsid w:val="00084F79"/>
    <w:rPr>
      <w:rFonts w:ascii="Times New Roman" w:hAnsi="Times New Roman"/>
      <w:sz w:val="24"/>
      <w:lang w:val="fr-FR" w:eastAsia="en-US"/>
    </w:rPr>
  </w:style>
  <w:style w:type="paragraph" w:customStyle="1" w:styleId="ArtNo">
    <w:name w:val="Art_No"/>
    <w:basedOn w:val="Normal"/>
    <w:next w:val="Arttitle"/>
    <w:link w:val="ArtNoChar"/>
    <w:rsid w:val="005577F6"/>
    <w:pPr>
      <w:keepNext/>
      <w:keepLines/>
      <w:spacing w:before="480"/>
      <w:jc w:val="center"/>
    </w:pPr>
    <w:rPr>
      <w:caps/>
      <w:sz w:val="28"/>
    </w:rPr>
  </w:style>
  <w:style w:type="paragraph" w:customStyle="1" w:styleId="Arttitle">
    <w:name w:val="Art_title"/>
    <w:basedOn w:val="Normal"/>
    <w:next w:val="Normalaftertitle"/>
    <w:link w:val="ArttitleCar"/>
    <w:rsid w:val="005577F6"/>
    <w:pPr>
      <w:keepNext/>
      <w:keepLines/>
      <w:spacing w:before="240"/>
      <w:jc w:val="center"/>
    </w:pPr>
    <w:rPr>
      <w:b/>
      <w:sz w:val="28"/>
    </w:rPr>
  </w:style>
  <w:style w:type="character" w:customStyle="1" w:styleId="ArttitleCar">
    <w:name w:val="Art_title Car"/>
    <w:basedOn w:val="DefaultParagraphFont"/>
    <w:link w:val="Arttitle"/>
    <w:rsid w:val="00084F79"/>
    <w:rPr>
      <w:rFonts w:ascii="Times New Roman" w:hAnsi="Times New Roman"/>
      <w:b/>
      <w:sz w:val="28"/>
      <w:lang w:val="fr-FR" w:eastAsia="en-US"/>
    </w:rPr>
  </w:style>
  <w:style w:type="character" w:customStyle="1" w:styleId="ArtNoChar">
    <w:name w:val="Art_No Char"/>
    <w:basedOn w:val="DefaultParagraphFont"/>
    <w:link w:val="ArtNo"/>
    <w:rsid w:val="00084F79"/>
    <w:rPr>
      <w:rFonts w:ascii="Times New Roman" w:hAnsi="Times New Roman"/>
      <w:caps/>
      <w:sz w:val="28"/>
      <w:lang w:val="fr-FR" w:eastAsia="en-US"/>
    </w:rPr>
  </w:style>
  <w:style w:type="paragraph" w:customStyle="1" w:styleId="ASN1">
    <w:name w:val="ASN.1"/>
    <w:basedOn w:val="Normal"/>
    <w:rsid w:val="005577F6"/>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5577F6"/>
    <w:pPr>
      <w:keepNext/>
      <w:keepLines/>
      <w:spacing w:before="160"/>
      <w:ind w:left="1134"/>
    </w:pPr>
    <w:rPr>
      <w:i/>
    </w:rPr>
  </w:style>
  <w:style w:type="character" w:customStyle="1" w:styleId="CallChar">
    <w:name w:val="Call Char"/>
    <w:basedOn w:val="DefaultParagraphFont"/>
    <w:link w:val="Call"/>
    <w:locked/>
    <w:rsid w:val="00084F79"/>
    <w:rPr>
      <w:rFonts w:ascii="Times New Roman" w:hAnsi="Times New Roman"/>
      <w:i/>
      <w:sz w:val="24"/>
      <w:lang w:val="fr-FR" w:eastAsia="en-US"/>
    </w:rPr>
  </w:style>
  <w:style w:type="paragraph" w:customStyle="1" w:styleId="ChapNo">
    <w:name w:val="Chap_No"/>
    <w:basedOn w:val="ArtNo"/>
    <w:next w:val="Chaptitle"/>
    <w:rsid w:val="005577F6"/>
    <w:rPr>
      <w:rFonts w:ascii="Times New Roman Bold" w:hAnsi="Times New Roman Bold"/>
      <w:b/>
    </w:rPr>
  </w:style>
  <w:style w:type="paragraph" w:customStyle="1" w:styleId="Chaptitle">
    <w:name w:val="Chap_title"/>
    <w:basedOn w:val="Arttitle"/>
    <w:next w:val="Normalaftertitle"/>
    <w:link w:val="ChaptitleChar"/>
    <w:rsid w:val="005577F6"/>
  </w:style>
  <w:style w:type="character" w:customStyle="1" w:styleId="ChaptitleChar">
    <w:name w:val="Chap_title Char"/>
    <w:basedOn w:val="DefaultParagraphFont"/>
    <w:link w:val="Chaptitle"/>
    <w:locked/>
    <w:rsid w:val="00084F79"/>
    <w:rPr>
      <w:rFonts w:ascii="Times New Roman" w:hAnsi="Times New Roman"/>
      <w:b/>
      <w:sz w:val="28"/>
      <w:lang w:val="fr-FR" w:eastAsia="en-US"/>
    </w:rPr>
  </w:style>
  <w:style w:type="character" w:styleId="EndnoteReference">
    <w:name w:val="endnote reference"/>
    <w:basedOn w:val="DefaultParagraphFont"/>
    <w:semiHidden/>
    <w:rsid w:val="005577F6"/>
    <w:rPr>
      <w:vertAlign w:val="superscript"/>
    </w:rPr>
  </w:style>
  <w:style w:type="paragraph" w:customStyle="1" w:styleId="enumlev1">
    <w:name w:val="enumlev1"/>
    <w:basedOn w:val="Normal"/>
    <w:link w:val="enumlev1Char"/>
    <w:rsid w:val="005577F6"/>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084F79"/>
    <w:rPr>
      <w:rFonts w:ascii="Times New Roman" w:hAnsi="Times New Roman"/>
      <w:sz w:val="24"/>
      <w:lang w:val="fr-FR" w:eastAsia="en-US"/>
    </w:rPr>
  </w:style>
  <w:style w:type="paragraph" w:customStyle="1" w:styleId="enumlev2">
    <w:name w:val="enumlev2"/>
    <w:basedOn w:val="enumlev1"/>
    <w:link w:val="enumlev2Char"/>
    <w:rsid w:val="005577F6"/>
    <w:pPr>
      <w:ind w:left="1871" w:hanging="737"/>
    </w:pPr>
  </w:style>
  <w:style w:type="character" w:customStyle="1" w:styleId="enumlev2Char">
    <w:name w:val="enumlev2 Char"/>
    <w:basedOn w:val="DefaultParagraphFont"/>
    <w:link w:val="enumlev2"/>
    <w:rsid w:val="00084F79"/>
    <w:rPr>
      <w:rFonts w:ascii="Times New Roman" w:hAnsi="Times New Roman"/>
      <w:sz w:val="24"/>
      <w:lang w:val="fr-FR" w:eastAsia="en-US"/>
    </w:rPr>
  </w:style>
  <w:style w:type="paragraph" w:customStyle="1" w:styleId="enumlev3">
    <w:name w:val="enumlev3"/>
    <w:basedOn w:val="enumlev2"/>
    <w:rsid w:val="005577F6"/>
    <w:pPr>
      <w:ind w:left="2268" w:hanging="397"/>
    </w:pPr>
  </w:style>
  <w:style w:type="paragraph" w:customStyle="1" w:styleId="Equation">
    <w:name w:val="Equation"/>
    <w:basedOn w:val="Normal"/>
    <w:link w:val="EquationChar"/>
    <w:rsid w:val="005577F6"/>
    <w:pPr>
      <w:tabs>
        <w:tab w:val="clear" w:pos="1871"/>
        <w:tab w:val="clear" w:pos="2268"/>
        <w:tab w:val="center" w:pos="4820"/>
        <w:tab w:val="right" w:pos="9639"/>
      </w:tabs>
    </w:pPr>
  </w:style>
  <w:style w:type="character" w:customStyle="1" w:styleId="EquationChar">
    <w:name w:val="Equation Char"/>
    <w:basedOn w:val="DefaultParagraphFont"/>
    <w:link w:val="Equation"/>
    <w:rsid w:val="00084F79"/>
    <w:rPr>
      <w:rFonts w:ascii="Times New Roman" w:hAnsi="Times New Roman"/>
      <w:sz w:val="24"/>
      <w:lang w:val="fr-FR" w:eastAsia="en-US"/>
    </w:rPr>
  </w:style>
  <w:style w:type="paragraph" w:customStyle="1" w:styleId="Equationlegend">
    <w:name w:val="Equation_legend"/>
    <w:basedOn w:val="NormalIndent"/>
    <w:rsid w:val="005577F6"/>
    <w:pPr>
      <w:tabs>
        <w:tab w:val="clear" w:pos="1134"/>
        <w:tab w:val="clear" w:pos="2268"/>
        <w:tab w:val="right" w:pos="1871"/>
        <w:tab w:val="left" w:pos="2041"/>
      </w:tabs>
      <w:spacing w:before="80"/>
      <w:ind w:left="2041" w:hanging="2041"/>
    </w:pPr>
  </w:style>
  <w:style w:type="paragraph" w:styleId="NormalIndent">
    <w:name w:val="Normal Indent"/>
    <w:basedOn w:val="Normal"/>
    <w:rsid w:val="005577F6"/>
    <w:pPr>
      <w:ind w:left="1134"/>
    </w:pPr>
  </w:style>
  <w:style w:type="paragraph" w:customStyle="1" w:styleId="Figurelegend">
    <w:name w:val="Figure_legend"/>
    <w:basedOn w:val="Normal"/>
    <w:rsid w:val="005577F6"/>
    <w:pPr>
      <w:keepNext/>
      <w:keepLines/>
      <w:spacing w:before="20" w:after="20"/>
    </w:pPr>
    <w:rPr>
      <w:sz w:val="18"/>
    </w:rPr>
  </w:style>
  <w:style w:type="paragraph" w:customStyle="1" w:styleId="Figurewithouttitle">
    <w:name w:val="Figure_without_title"/>
    <w:basedOn w:val="FigureNo"/>
    <w:next w:val="Normal"/>
    <w:rsid w:val="005577F6"/>
    <w:pPr>
      <w:keepNext w:val="0"/>
    </w:pPr>
  </w:style>
  <w:style w:type="paragraph" w:customStyle="1" w:styleId="FigureNo">
    <w:name w:val="Figure_No"/>
    <w:basedOn w:val="Normal"/>
    <w:next w:val="Figuretitle"/>
    <w:link w:val="FigureNoChar"/>
    <w:rsid w:val="005577F6"/>
    <w:pPr>
      <w:keepNext/>
      <w:keepLines/>
      <w:spacing w:before="480" w:after="120"/>
      <w:jc w:val="center"/>
    </w:pPr>
    <w:rPr>
      <w:caps/>
      <w:sz w:val="20"/>
    </w:rPr>
  </w:style>
  <w:style w:type="paragraph" w:customStyle="1" w:styleId="Figuretitle">
    <w:name w:val="Figure_title"/>
    <w:basedOn w:val="Tabletitle"/>
    <w:next w:val="Normal"/>
    <w:link w:val="FiguretitleChar"/>
    <w:rsid w:val="005577F6"/>
    <w:pPr>
      <w:spacing w:after="480"/>
    </w:pPr>
  </w:style>
  <w:style w:type="character" w:customStyle="1" w:styleId="FiguretitleChar">
    <w:name w:val="Figure_title Char"/>
    <w:basedOn w:val="DefaultParagraphFont"/>
    <w:link w:val="Figuretitle"/>
    <w:locked/>
    <w:rsid w:val="00084F79"/>
    <w:rPr>
      <w:rFonts w:ascii="Times New Roman Bold" w:hAnsi="Times New Roman Bold"/>
      <w:b/>
      <w:lang w:val="fr-FR" w:eastAsia="en-US"/>
    </w:rPr>
  </w:style>
  <w:style w:type="character" w:customStyle="1" w:styleId="FigureNoChar">
    <w:name w:val="Figure_No Char"/>
    <w:basedOn w:val="DefaultParagraphFont"/>
    <w:link w:val="FigureNo"/>
    <w:locked/>
    <w:rsid w:val="00084F79"/>
    <w:rPr>
      <w:rFonts w:ascii="Times New Roman" w:hAnsi="Times New Roman"/>
      <w:caps/>
      <w:lang w:val="fr-FR" w:eastAsia="en-US"/>
    </w:rPr>
  </w:style>
  <w:style w:type="paragraph" w:styleId="Footer">
    <w:name w:val="footer"/>
    <w:aliases w:val="footer odd,footer,pie de página,pie de p·gina"/>
    <w:basedOn w:val="Normal"/>
    <w:rsid w:val="005577F6"/>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577F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5577F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rsid w:val="005577F6"/>
    <w:pPr>
      <w:keepLines/>
      <w:tabs>
        <w:tab w:val="left" w:pos="255"/>
      </w:tabs>
    </w:p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4F79"/>
    <w:rPr>
      <w:rFonts w:ascii="Times New Roman" w:hAnsi="Times New Roman"/>
      <w:sz w:val="24"/>
      <w:lang w:val="fr-FR" w:eastAsia="en-US"/>
    </w:rPr>
  </w:style>
  <w:style w:type="paragraph" w:customStyle="1" w:styleId="Note">
    <w:name w:val="Note"/>
    <w:basedOn w:val="Normal"/>
    <w:link w:val="NoteChar"/>
    <w:rsid w:val="005577F6"/>
    <w:pPr>
      <w:tabs>
        <w:tab w:val="left" w:pos="284"/>
      </w:tabs>
      <w:spacing w:before="80"/>
    </w:pPr>
  </w:style>
  <w:style w:type="character" w:customStyle="1" w:styleId="NoteChar">
    <w:name w:val="Note Char"/>
    <w:basedOn w:val="DefaultParagraphFont"/>
    <w:link w:val="Note"/>
    <w:rsid w:val="00084F79"/>
    <w:rPr>
      <w:rFonts w:ascii="Times New Roman" w:hAnsi="Times New Roman"/>
      <w:sz w:val="24"/>
      <w:lang w:val="fr-FR" w:eastAsia="en-US"/>
    </w:rPr>
  </w:style>
  <w:style w:type="paragraph" w:styleId="Header">
    <w:name w:val="header"/>
    <w:aliases w:val="encabezado,header odd,header odd1,header odd2,header,he,h,Header/Footer,Page No"/>
    <w:basedOn w:val="Normal"/>
    <w:link w:val="HeaderChar"/>
    <w:rsid w:val="005577F6"/>
    <w:pPr>
      <w:spacing w:before="0"/>
      <w:jc w:val="center"/>
    </w:pPr>
    <w:rPr>
      <w:sz w:val="18"/>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084F79"/>
    <w:rPr>
      <w:rFonts w:ascii="Times New Roman" w:hAnsi="Times New Roman"/>
      <w:sz w:val="18"/>
      <w:lang w:val="fr-FR" w:eastAsia="en-US"/>
    </w:rPr>
  </w:style>
  <w:style w:type="paragraph" w:customStyle="1" w:styleId="Headingi">
    <w:name w:val="Heading_i"/>
    <w:basedOn w:val="Normal"/>
    <w:next w:val="Normal"/>
    <w:rsid w:val="005577F6"/>
    <w:pPr>
      <w:keepNext/>
      <w:spacing w:before="160"/>
    </w:pPr>
    <w:rPr>
      <w:rFonts w:ascii="Times" w:hAnsi="Times"/>
      <w:i/>
    </w:rPr>
  </w:style>
  <w:style w:type="paragraph" w:styleId="Index1">
    <w:name w:val="index 1"/>
    <w:basedOn w:val="Normal"/>
    <w:next w:val="Normal"/>
    <w:semiHidden/>
    <w:rsid w:val="005577F6"/>
  </w:style>
  <w:style w:type="paragraph" w:styleId="Index2">
    <w:name w:val="index 2"/>
    <w:basedOn w:val="Normal"/>
    <w:next w:val="Normal"/>
    <w:semiHidden/>
    <w:rsid w:val="005577F6"/>
    <w:pPr>
      <w:ind w:left="283"/>
    </w:pPr>
  </w:style>
  <w:style w:type="paragraph" w:styleId="Index3">
    <w:name w:val="index 3"/>
    <w:basedOn w:val="Normal"/>
    <w:next w:val="Normal"/>
    <w:semiHidden/>
    <w:rsid w:val="005577F6"/>
    <w:pPr>
      <w:ind w:left="566"/>
    </w:pPr>
  </w:style>
  <w:style w:type="paragraph" w:customStyle="1" w:styleId="PartNo">
    <w:name w:val="Part_No"/>
    <w:basedOn w:val="AnnexNo"/>
    <w:next w:val="Partref"/>
    <w:rsid w:val="005577F6"/>
  </w:style>
  <w:style w:type="paragraph" w:customStyle="1" w:styleId="AnnexNo">
    <w:name w:val="Annex_No"/>
    <w:basedOn w:val="Normal"/>
    <w:next w:val="Annexref"/>
    <w:link w:val="AnnexNoCar"/>
    <w:rsid w:val="005577F6"/>
    <w:pPr>
      <w:keepNext/>
      <w:keepLines/>
      <w:spacing w:before="480" w:after="80"/>
      <w:jc w:val="center"/>
    </w:pPr>
    <w:rPr>
      <w:caps/>
      <w:sz w:val="28"/>
    </w:rPr>
  </w:style>
  <w:style w:type="paragraph" w:customStyle="1" w:styleId="Annexref">
    <w:name w:val="Annex_ref"/>
    <w:basedOn w:val="Normal"/>
    <w:next w:val="Annextitle"/>
    <w:rsid w:val="005577F6"/>
    <w:pPr>
      <w:keepNext/>
      <w:keepLines/>
      <w:spacing w:after="280"/>
      <w:jc w:val="center"/>
    </w:pPr>
  </w:style>
  <w:style w:type="paragraph" w:customStyle="1" w:styleId="Annextitle">
    <w:name w:val="Annex_title"/>
    <w:basedOn w:val="Normal"/>
    <w:next w:val="Normalaftertitle"/>
    <w:link w:val="AnnextitleChar"/>
    <w:rsid w:val="005577F6"/>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084F79"/>
    <w:rPr>
      <w:rFonts w:ascii="Times New Roman Bold" w:hAnsi="Times New Roman Bold"/>
      <w:b/>
      <w:sz w:val="28"/>
      <w:lang w:val="fr-FR" w:eastAsia="en-US"/>
    </w:rPr>
  </w:style>
  <w:style w:type="character" w:customStyle="1" w:styleId="AnnexNoCar">
    <w:name w:val="Annex_No Car"/>
    <w:basedOn w:val="DefaultParagraphFont"/>
    <w:link w:val="AnnexNo"/>
    <w:rsid w:val="00084F79"/>
    <w:rPr>
      <w:rFonts w:ascii="Times New Roman" w:hAnsi="Times New Roman"/>
      <w:caps/>
      <w:sz w:val="28"/>
      <w:lang w:val="fr-FR" w:eastAsia="en-US"/>
    </w:rPr>
  </w:style>
  <w:style w:type="paragraph" w:customStyle="1" w:styleId="Partref">
    <w:name w:val="Part_ref"/>
    <w:basedOn w:val="Annexref"/>
    <w:next w:val="Parttitle"/>
    <w:rsid w:val="005577F6"/>
  </w:style>
  <w:style w:type="paragraph" w:customStyle="1" w:styleId="Parttitle">
    <w:name w:val="Part_title"/>
    <w:basedOn w:val="Annextitle"/>
    <w:next w:val="Normalaftertitle"/>
    <w:rsid w:val="005577F6"/>
  </w:style>
  <w:style w:type="paragraph" w:customStyle="1" w:styleId="Rectitle">
    <w:name w:val="Rec_title"/>
    <w:basedOn w:val="RecNo"/>
    <w:next w:val="Recref"/>
    <w:rsid w:val="005577F6"/>
    <w:pPr>
      <w:spacing w:before="240"/>
    </w:pPr>
    <w:rPr>
      <w:rFonts w:ascii="Times New Roman Bold" w:hAnsi="Times New Roman Bold"/>
      <w:b/>
      <w:caps w:val="0"/>
    </w:rPr>
  </w:style>
  <w:style w:type="paragraph" w:customStyle="1" w:styleId="RecNo">
    <w:name w:val="Rec_No"/>
    <w:basedOn w:val="Normal"/>
    <w:next w:val="Rectitle"/>
    <w:link w:val="RecNoChar"/>
    <w:rsid w:val="005577F6"/>
    <w:pPr>
      <w:keepNext/>
      <w:keepLines/>
      <w:spacing w:before="480"/>
      <w:jc w:val="center"/>
    </w:pPr>
    <w:rPr>
      <w:caps/>
      <w:sz w:val="28"/>
    </w:rPr>
  </w:style>
  <w:style w:type="character" w:customStyle="1" w:styleId="RecNoChar">
    <w:name w:val="Rec_No Char"/>
    <w:basedOn w:val="DefaultParagraphFont"/>
    <w:link w:val="RecNo"/>
    <w:rsid w:val="00084F79"/>
    <w:rPr>
      <w:rFonts w:ascii="Times New Roman" w:hAnsi="Times New Roman"/>
      <w:caps/>
      <w:sz w:val="28"/>
      <w:lang w:val="fr-FR" w:eastAsia="en-US"/>
    </w:rPr>
  </w:style>
  <w:style w:type="paragraph" w:customStyle="1" w:styleId="Recref">
    <w:name w:val="Rec_ref"/>
    <w:basedOn w:val="Rectitle"/>
    <w:next w:val="Recdate"/>
    <w:rsid w:val="005577F6"/>
    <w:pPr>
      <w:spacing w:before="120"/>
    </w:pPr>
    <w:rPr>
      <w:rFonts w:ascii="Times New Roman" w:hAnsi="Times New Roman"/>
      <w:b w:val="0"/>
      <w:sz w:val="24"/>
    </w:rPr>
  </w:style>
  <w:style w:type="paragraph" w:customStyle="1" w:styleId="Recdate">
    <w:name w:val="Rec_date"/>
    <w:basedOn w:val="Recref"/>
    <w:next w:val="Normalaftertitle"/>
    <w:rsid w:val="005577F6"/>
    <w:pPr>
      <w:jc w:val="right"/>
    </w:pPr>
    <w:rPr>
      <w:sz w:val="22"/>
    </w:rPr>
  </w:style>
  <w:style w:type="paragraph" w:customStyle="1" w:styleId="Questiondate">
    <w:name w:val="Question_date"/>
    <w:basedOn w:val="Recdate"/>
    <w:next w:val="Normalaftertitle"/>
    <w:rsid w:val="005577F6"/>
  </w:style>
  <w:style w:type="paragraph" w:customStyle="1" w:styleId="Questiontitle">
    <w:name w:val="Question_title"/>
    <w:basedOn w:val="Rectitle"/>
    <w:next w:val="Questionref"/>
    <w:rsid w:val="005577F6"/>
  </w:style>
  <w:style w:type="paragraph" w:customStyle="1" w:styleId="Questionref">
    <w:name w:val="Question_ref"/>
    <w:basedOn w:val="Recref"/>
    <w:next w:val="Questiondate"/>
    <w:rsid w:val="005577F6"/>
  </w:style>
  <w:style w:type="paragraph" w:customStyle="1" w:styleId="Reftext">
    <w:name w:val="Ref_text"/>
    <w:basedOn w:val="Normal"/>
    <w:rsid w:val="005577F6"/>
    <w:pPr>
      <w:ind w:left="1134" w:hanging="1134"/>
    </w:pPr>
  </w:style>
  <w:style w:type="paragraph" w:customStyle="1" w:styleId="Reftitle">
    <w:name w:val="Ref_title"/>
    <w:basedOn w:val="Normal"/>
    <w:next w:val="Reftext"/>
    <w:rsid w:val="005577F6"/>
    <w:pPr>
      <w:spacing w:before="480"/>
      <w:jc w:val="center"/>
    </w:pPr>
    <w:rPr>
      <w:caps/>
    </w:rPr>
  </w:style>
  <w:style w:type="paragraph" w:customStyle="1" w:styleId="Repdate">
    <w:name w:val="Rep_date"/>
    <w:basedOn w:val="Recdate"/>
    <w:next w:val="Normalaftertitle"/>
    <w:rsid w:val="005577F6"/>
  </w:style>
  <w:style w:type="paragraph" w:customStyle="1" w:styleId="Reptitle">
    <w:name w:val="Rep_title"/>
    <w:basedOn w:val="Rectitle"/>
    <w:next w:val="Repref"/>
    <w:rsid w:val="005577F6"/>
  </w:style>
  <w:style w:type="paragraph" w:customStyle="1" w:styleId="Repref">
    <w:name w:val="Rep_ref"/>
    <w:basedOn w:val="Recref"/>
    <w:next w:val="Repdate"/>
    <w:rsid w:val="005577F6"/>
  </w:style>
  <w:style w:type="paragraph" w:customStyle="1" w:styleId="Resdate">
    <w:name w:val="Res_date"/>
    <w:basedOn w:val="Recdate"/>
    <w:next w:val="Normalaftertitle"/>
    <w:rsid w:val="005577F6"/>
  </w:style>
  <w:style w:type="paragraph" w:customStyle="1" w:styleId="Restitle">
    <w:name w:val="Res_title"/>
    <w:basedOn w:val="Rectitle"/>
    <w:next w:val="Resref"/>
    <w:link w:val="RestitleChar"/>
    <w:rsid w:val="005577F6"/>
  </w:style>
  <w:style w:type="paragraph" w:customStyle="1" w:styleId="Resref">
    <w:name w:val="Res_ref"/>
    <w:basedOn w:val="Recref"/>
    <w:next w:val="Resdate"/>
    <w:rsid w:val="005577F6"/>
  </w:style>
  <w:style w:type="character" w:customStyle="1" w:styleId="RestitleChar">
    <w:name w:val="Res_title Char"/>
    <w:basedOn w:val="DefaultParagraphFont"/>
    <w:link w:val="Restitle"/>
    <w:rsid w:val="00084F79"/>
    <w:rPr>
      <w:rFonts w:ascii="Times New Roman Bold" w:hAnsi="Times New Roman Bold"/>
      <w:b/>
      <w:sz w:val="28"/>
      <w:lang w:val="fr-FR" w:eastAsia="en-US"/>
    </w:rPr>
  </w:style>
  <w:style w:type="paragraph" w:customStyle="1" w:styleId="SectionNo">
    <w:name w:val="Section_No"/>
    <w:basedOn w:val="AnnexNo"/>
    <w:next w:val="Sectiontitle"/>
    <w:rsid w:val="005577F6"/>
  </w:style>
  <w:style w:type="paragraph" w:customStyle="1" w:styleId="Sectiontitle">
    <w:name w:val="Section_title"/>
    <w:basedOn w:val="Annextitle"/>
    <w:next w:val="Normalaftertitle"/>
    <w:rsid w:val="005577F6"/>
  </w:style>
  <w:style w:type="paragraph" w:customStyle="1" w:styleId="Source">
    <w:name w:val="Source"/>
    <w:basedOn w:val="Normal"/>
    <w:next w:val="Normal"/>
    <w:link w:val="SourceChar"/>
    <w:rsid w:val="005577F6"/>
    <w:pPr>
      <w:spacing w:before="840"/>
      <w:jc w:val="center"/>
    </w:pPr>
    <w:rPr>
      <w:b/>
      <w:sz w:val="28"/>
    </w:rPr>
  </w:style>
  <w:style w:type="character" w:customStyle="1" w:styleId="SourceChar">
    <w:name w:val="Source Char"/>
    <w:basedOn w:val="DefaultParagraphFont"/>
    <w:link w:val="Source"/>
    <w:locked/>
    <w:rsid w:val="00084F79"/>
    <w:rPr>
      <w:rFonts w:ascii="Times New Roman" w:hAnsi="Times New Roman"/>
      <w:b/>
      <w:sz w:val="28"/>
      <w:lang w:val="fr-FR" w:eastAsia="en-US"/>
    </w:rPr>
  </w:style>
  <w:style w:type="paragraph" w:customStyle="1" w:styleId="SpecialFooter">
    <w:name w:val="Special Footer"/>
    <w:basedOn w:val="Footer"/>
    <w:rsid w:val="005577F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link w:val="TablelegendChar"/>
    <w:rsid w:val="005577F6"/>
    <w:pPr>
      <w:tabs>
        <w:tab w:val="clear" w:pos="284"/>
      </w:tabs>
      <w:spacing w:before="120"/>
    </w:pPr>
  </w:style>
  <w:style w:type="character" w:customStyle="1" w:styleId="TablelegendChar">
    <w:name w:val="Table_legend Char"/>
    <w:basedOn w:val="TabletextChar"/>
    <w:link w:val="Tablelegend"/>
    <w:rsid w:val="00084F79"/>
    <w:rPr>
      <w:rFonts w:ascii="Times New Roman" w:hAnsi="Times New Roman"/>
      <w:lang w:val="fr-FR" w:eastAsia="en-US"/>
    </w:rPr>
  </w:style>
  <w:style w:type="paragraph" w:customStyle="1" w:styleId="TableNo">
    <w:name w:val="Table_No"/>
    <w:basedOn w:val="Normal"/>
    <w:next w:val="Tabletitle"/>
    <w:link w:val="TableNoChar"/>
    <w:rsid w:val="005577F6"/>
    <w:pPr>
      <w:keepNext/>
      <w:spacing w:before="560" w:after="120"/>
      <w:jc w:val="center"/>
    </w:pPr>
    <w:rPr>
      <w:caps/>
      <w:sz w:val="20"/>
    </w:rPr>
  </w:style>
  <w:style w:type="character" w:customStyle="1" w:styleId="TableNoChar">
    <w:name w:val="Table_No Char"/>
    <w:basedOn w:val="DefaultParagraphFont"/>
    <w:link w:val="TableNo"/>
    <w:locked/>
    <w:rsid w:val="00084F79"/>
    <w:rPr>
      <w:rFonts w:ascii="Times New Roman" w:hAnsi="Times New Roman"/>
      <w:caps/>
      <w:lang w:val="fr-FR" w:eastAsia="en-US"/>
    </w:rPr>
  </w:style>
  <w:style w:type="paragraph" w:customStyle="1" w:styleId="Tableref">
    <w:name w:val="Table_ref"/>
    <w:basedOn w:val="Normal"/>
    <w:next w:val="Tabletitle"/>
    <w:rsid w:val="005577F6"/>
    <w:pPr>
      <w:keepNext/>
      <w:spacing w:before="560"/>
      <w:jc w:val="center"/>
    </w:pPr>
    <w:rPr>
      <w:sz w:val="20"/>
    </w:rPr>
  </w:style>
  <w:style w:type="paragraph" w:customStyle="1" w:styleId="Title1">
    <w:name w:val="Title 1"/>
    <w:basedOn w:val="Source"/>
    <w:next w:val="Title2"/>
    <w:link w:val="Title1Char"/>
    <w:rsid w:val="005577F6"/>
    <w:pPr>
      <w:tabs>
        <w:tab w:val="left" w:pos="567"/>
        <w:tab w:val="left" w:pos="1701"/>
        <w:tab w:val="left" w:pos="2835"/>
      </w:tabs>
      <w:spacing w:before="240"/>
    </w:pPr>
    <w:rPr>
      <w:b w:val="0"/>
      <w:caps/>
    </w:rPr>
  </w:style>
  <w:style w:type="paragraph" w:customStyle="1" w:styleId="Title2">
    <w:name w:val="Title 2"/>
    <w:basedOn w:val="Source"/>
    <w:next w:val="Title3"/>
    <w:rsid w:val="005577F6"/>
    <w:pPr>
      <w:overflowPunct/>
      <w:autoSpaceDE/>
      <w:autoSpaceDN/>
      <w:adjustRightInd/>
      <w:spacing w:before="480"/>
      <w:textAlignment w:val="auto"/>
    </w:pPr>
    <w:rPr>
      <w:b w:val="0"/>
      <w:caps/>
    </w:rPr>
  </w:style>
  <w:style w:type="paragraph" w:customStyle="1" w:styleId="Title3">
    <w:name w:val="Title 3"/>
    <w:basedOn w:val="Title2"/>
    <w:next w:val="Title4"/>
    <w:rsid w:val="005577F6"/>
    <w:pPr>
      <w:spacing w:before="240"/>
    </w:pPr>
    <w:rPr>
      <w:caps w:val="0"/>
    </w:rPr>
  </w:style>
  <w:style w:type="paragraph" w:customStyle="1" w:styleId="Title4">
    <w:name w:val="Title 4"/>
    <w:basedOn w:val="Title3"/>
    <w:next w:val="Heading1"/>
    <w:rsid w:val="005577F6"/>
    <w:rPr>
      <w:b/>
    </w:rPr>
  </w:style>
  <w:style w:type="character" w:customStyle="1" w:styleId="Title1Char">
    <w:name w:val="Title 1 Char"/>
    <w:basedOn w:val="DefaultParagraphFont"/>
    <w:link w:val="Title1"/>
    <w:locked/>
    <w:rsid w:val="00084F79"/>
    <w:rPr>
      <w:rFonts w:ascii="Times New Roman" w:hAnsi="Times New Roman"/>
      <w:caps/>
      <w:sz w:val="28"/>
      <w:lang w:val="fr-FR" w:eastAsia="en-US"/>
    </w:rPr>
  </w:style>
  <w:style w:type="paragraph" w:customStyle="1" w:styleId="toc0">
    <w:name w:val="toc 0"/>
    <w:basedOn w:val="Normal"/>
    <w:next w:val="TOC1"/>
    <w:rsid w:val="005577F6"/>
    <w:pPr>
      <w:tabs>
        <w:tab w:val="clear" w:pos="1134"/>
        <w:tab w:val="clear" w:pos="1871"/>
        <w:tab w:val="clear" w:pos="2268"/>
        <w:tab w:val="right" w:pos="9781"/>
      </w:tabs>
    </w:pPr>
    <w:rPr>
      <w:b/>
    </w:rPr>
  </w:style>
  <w:style w:type="paragraph" w:styleId="TOC1">
    <w:name w:val="toc 1"/>
    <w:basedOn w:val="Normal"/>
    <w:rsid w:val="005577F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577F6"/>
    <w:pPr>
      <w:spacing w:before="120"/>
    </w:pPr>
  </w:style>
  <w:style w:type="paragraph" w:styleId="TOC3">
    <w:name w:val="toc 3"/>
    <w:basedOn w:val="TOC2"/>
    <w:rsid w:val="005577F6"/>
  </w:style>
  <w:style w:type="paragraph" w:styleId="TOC4">
    <w:name w:val="toc 4"/>
    <w:basedOn w:val="TOC3"/>
    <w:rsid w:val="005577F6"/>
  </w:style>
  <w:style w:type="paragraph" w:styleId="TOC5">
    <w:name w:val="toc 5"/>
    <w:basedOn w:val="TOC4"/>
    <w:rsid w:val="005577F6"/>
  </w:style>
  <w:style w:type="paragraph" w:styleId="TOC6">
    <w:name w:val="toc 6"/>
    <w:basedOn w:val="TOC4"/>
    <w:semiHidden/>
    <w:rsid w:val="005577F6"/>
  </w:style>
  <w:style w:type="paragraph" w:styleId="TOC7">
    <w:name w:val="toc 7"/>
    <w:basedOn w:val="TOC4"/>
    <w:semiHidden/>
    <w:rsid w:val="005577F6"/>
  </w:style>
  <w:style w:type="paragraph" w:styleId="TOC8">
    <w:name w:val="toc 8"/>
    <w:basedOn w:val="TOC4"/>
    <w:semiHidden/>
    <w:rsid w:val="005577F6"/>
  </w:style>
  <w:style w:type="character" w:customStyle="1" w:styleId="Appdef">
    <w:name w:val="App_def"/>
    <w:basedOn w:val="DefaultParagraphFont"/>
    <w:rsid w:val="005577F6"/>
    <w:rPr>
      <w:rFonts w:ascii="Times New Roman" w:hAnsi="Times New Roman"/>
      <w:b/>
    </w:rPr>
  </w:style>
  <w:style w:type="character" w:customStyle="1" w:styleId="Appref">
    <w:name w:val="App_ref"/>
    <w:basedOn w:val="DefaultParagraphFont"/>
    <w:rsid w:val="005577F6"/>
  </w:style>
  <w:style w:type="character" w:customStyle="1" w:styleId="Artdef">
    <w:name w:val="Art_def"/>
    <w:basedOn w:val="DefaultParagraphFont"/>
    <w:rsid w:val="005577F6"/>
    <w:rPr>
      <w:rFonts w:ascii="Times New Roman" w:hAnsi="Times New Roman"/>
      <w:b/>
    </w:rPr>
  </w:style>
  <w:style w:type="character" w:customStyle="1" w:styleId="Artref">
    <w:name w:val="Art_ref"/>
    <w:basedOn w:val="DefaultParagraphFont"/>
    <w:rsid w:val="005577F6"/>
  </w:style>
  <w:style w:type="character" w:customStyle="1" w:styleId="Recdef">
    <w:name w:val="Rec_def"/>
    <w:basedOn w:val="DefaultParagraphFont"/>
    <w:rsid w:val="005577F6"/>
    <w:rPr>
      <w:b/>
    </w:rPr>
  </w:style>
  <w:style w:type="character" w:customStyle="1" w:styleId="Resdef">
    <w:name w:val="Res_def"/>
    <w:basedOn w:val="DefaultParagraphFont"/>
    <w:rsid w:val="005577F6"/>
    <w:rPr>
      <w:rFonts w:ascii="Times New Roman" w:hAnsi="Times New Roman"/>
      <w:b/>
    </w:rPr>
  </w:style>
  <w:style w:type="character" w:customStyle="1" w:styleId="Tablefreq">
    <w:name w:val="Table_freq"/>
    <w:basedOn w:val="DefaultParagraphFont"/>
    <w:rsid w:val="005577F6"/>
    <w:rPr>
      <w:b/>
      <w:color w:val="auto"/>
      <w:sz w:val="20"/>
    </w:rPr>
  </w:style>
  <w:style w:type="paragraph" w:customStyle="1" w:styleId="Formal">
    <w:name w:val="Formal"/>
    <w:basedOn w:val="ASN1"/>
    <w:rsid w:val="005577F6"/>
    <w:rPr>
      <w:b w:val="0"/>
    </w:rPr>
  </w:style>
  <w:style w:type="paragraph" w:customStyle="1" w:styleId="Section1">
    <w:name w:val="Section_1"/>
    <w:basedOn w:val="Normal"/>
    <w:link w:val="Section1Char"/>
    <w:rsid w:val="005577F6"/>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rsid w:val="00084F79"/>
    <w:rPr>
      <w:rFonts w:ascii="Times New Roman" w:hAnsi="Times New Roman"/>
      <w:b/>
      <w:sz w:val="24"/>
      <w:lang w:val="fr-FR" w:eastAsia="en-US"/>
    </w:rPr>
  </w:style>
  <w:style w:type="paragraph" w:customStyle="1" w:styleId="Section2">
    <w:name w:val="Section_2"/>
    <w:basedOn w:val="Section1"/>
    <w:rsid w:val="005577F6"/>
    <w:rPr>
      <w:b w:val="0"/>
      <w:i/>
    </w:rPr>
  </w:style>
  <w:style w:type="paragraph" w:customStyle="1" w:styleId="Figure">
    <w:name w:val="Figure"/>
    <w:basedOn w:val="Normal"/>
    <w:next w:val="Figuretitle"/>
    <w:rsid w:val="005577F6"/>
    <w:pPr>
      <w:keepNext/>
      <w:keepLines/>
      <w:jc w:val="center"/>
    </w:pPr>
  </w:style>
  <w:style w:type="paragraph" w:customStyle="1" w:styleId="FooterQP">
    <w:name w:val="Footer_QP"/>
    <w:basedOn w:val="Normal"/>
    <w:rsid w:val="005577F6"/>
    <w:pPr>
      <w:tabs>
        <w:tab w:val="left" w:pos="907"/>
        <w:tab w:val="right" w:pos="8789"/>
        <w:tab w:val="right" w:pos="9639"/>
      </w:tabs>
      <w:spacing w:before="0"/>
    </w:pPr>
    <w:rPr>
      <w:b/>
      <w:sz w:val="22"/>
    </w:rPr>
  </w:style>
  <w:style w:type="character" w:styleId="PageNumber">
    <w:name w:val="page number"/>
    <w:basedOn w:val="DefaultParagraphFont"/>
    <w:rsid w:val="005577F6"/>
  </w:style>
  <w:style w:type="paragraph" w:customStyle="1" w:styleId="QuestionNo">
    <w:name w:val="Question_No"/>
    <w:basedOn w:val="RecNo"/>
    <w:next w:val="Questiontitle"/>
    <w:rsid w:val="005577F6"/>
  </w:style>
  <w:style w:type="paragraph" w:customStyle="1" w:styleId="RepNo">
    <w:name w:val="Rep_No"/>
    <w:basedOn w:val="RecNo"/>
    <w:next w:val="Reptitle"/>
    <w:rsid w:val="005577F6"/>
  </w:style>
  <w:style w:type="paragraph" w:customStyle="1" w:styleId="ResNo">
    <w:name w:val="Res_No"/>
    <w:basedOn w:val="RecNo"/>
    <w:next w:val="Restitle"/>
    <w:link w:val="ResNoChar"/>
    <w:rsid w:val="005577F6"/>
  </w:style>
  <w:style w:type="character" w:customStyle="1" w:styleId="ResNoChar">
    <w:name w:val="Res_No Char"/>
    <w:basedOn w:val="DefaultParagraphFont"/>
    <w:link w:val="ResNo"/>
    <w:rsid w:val="00084F79"/>
    <w:rPr>
      <w:rFonts w:ascii="Times New Roman" w:hAnsi="Times New Roman"/>
      <w:caps/>
      <w:sz w:val="28"/>
      <w:lang w:val="fr-FR" w:eastAsia="en-US"/>
    </w:rPr>
  </w:style>
  <w:style w:type="paragraph" w:styleId="BodyText">
    <w:name w:val="Body Text"/>
    <w:basedOn w:val="Normal"/>
    <w:rsid w:val="005577F6"/>
    <w:pPr>
      <w:framePr w:hSpace="1701" w:wrap="notBeside" w:vAnchor="page" w:hAnchor="text" w:y="852"/>
      <w:jc w:val="center"/>
    </w:pPr>
    <w:rPr>
      <w:b/>
      <w:smallCaps/>
    </w:rPr>
  </w:style>
  <w:style w:type="paragraph" w:customStyle="1" w:styleId="Appendixtitle">
    <w:name w:val="Appendix_title"/>
    <w:basedOn w:val="Annextitle"/>
    <w:next w:val="Normalaftertitle"/>
    <w:link w:val="AppendixtitleChar"/>
    <w:rsid w:val="005577F6"/>
  </w:style>
  <w:style w:type="character" w:customStyle="1" w:styleId="AppendixtitleChar">
    <w:name w:val="Appendix_title Char"/>
    <w:basedOn w:val="ArttitleCar"/>
    <w:link w:val="Appendixtitle"/>
    <w:rsid w:val="00084F79"/>
    <w:rPr>
      <w:rFonts w:ascii="Times New Roman Bold" w:hAnsi="Times New Roman Bold"/>
      <w:b/>
      <w:sz w:val="28"/>
      <w:lang w:val="fr-FR" w:eastAsia="en-US"/>
    </w:rPr>
  </w:style>
  <w:style w:type="paragraph" w:customStyle="1" w:styleId="AppendixNo">
    <w:name w:val="Appendix_No"/>
    <w:basedOn w:val="AnnexNo"/>
    <w:next w:val="Annexref"/>
    <w:link w:val="AppendixNoChar"/>
    <w:rsid w:val="005577F6"/>
  </w:style>
  <w:style w:type="character" w:customStyle="1" w:styleId="AppendixNoChar">
    <w:name w:val="Appendix_No Char"/>
    <w:basedOn w:val="DefaultParagraphFont"/>
    <w:link w:val="AppendixNo"/>
    <w:rsid w:val="00084F79"/>
    <w:rPr>
      <w:rFonts w:ascii="Times New Roman" w:hAnsi="Times New Roman"/>
      <w:caps/>
      <w:sz w:val="28"/>
      <w:lang w:val="fr-FR" w:eastAsia="en-US"/>
    </w:rPr>
  </w:style>
  <w:style w:type="paragraph" w:customStyle="1" w:styleId="Reasons">
    <w:name w:val="Reasons"/>
    <w:basedOn w:val="Normal"/>
    <w:link w:val="ReasonsChar"/>
    <w:rsid w:val="005577F6"/>
    <w:pPr>
      <w:tabs>
        <w:tab w:val="clear" w:pos="1871"/>
        <w:tab w:val="clear" w:pos="2268"/>
        <w:tab w:val="left" w:pos="1588"/>
        <w:tab w:val="left" w:pos="1985"/>
      </w:tabs>
    </w:pPr>
  </w:style>
  <w:style w:type="character" w:customStyle="1" w:styleId="ReasonsChar">
    <w:name w:val="Reasons Char"/>
    <w:basedOn w:val="DefaultParagraphFont"/>
    <w:link w:val="Reasons"/>
    <w:locked/>
    <w:rsid w:val="00084F79"/>
    <w:rPr>
      <w:rFonts w:ascii="Times New Roman" w:hAnsi="Times New Roman"/>
      <w:sz w:val="24"/>
      <w:lang w:val="fr-FR" w:eastAsia="en-US"/>
    </w:rPr>
  </w:style>
  <w:style w:type="paragraph" w:customStyle="1" w:styleId="TableTextS5">
    <w:name w:val="Table_TextS5"/>
    <w:basedOn w:val="Normal"/>
    <w:rsid w:val="005577F6"/>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Border">
    <w:name w:val="Border"/>
    <w:basedOn w:val="Tabletext"/>
    <w:rsid w:val="005577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link w:val="ProposalChar"/>
    <w:rsid w:val="005577F6"/>
    <w:pPr>
      <w:keepNext/>
      <w:spacing w:before="240"/>
    </w:pPr>
    <w:rPr>
      <w:rFonts w:ascii="Times New Roman Bold" w:hAnsi="Times New Roman Bold" w:cs="Times New Roman Bold"/>
      <w:b/>
      <w:caps/>
    </w:rPr>
  </w:style>
  <w:style w:type="character" w:customStyle="1" w:styleId="ProposalChar">
    <w:name w:val="Proposal Char"/>
    <w:basedOn w:val="DefaultParagraphFont"/>
    <w:link w:val="Proposal"/>
    <w:rsid w:val="00084F79"/>
    <w:rPr>
      <w:rFonts w:ascii="Times New Roman Bold" w:hAnsi="Times New Roman Bold" w:cs="Times New Roman Bold"/>
      <w:b/>
      <w:caps/>
      <w:sz w:val="24"/>
      <w:lang w:val="fr-FR" w:eastAsia="en-US"/>
    </w:rPr>
  </w:style>
  <w:style w:type="paragraph" w:customStyle="1" w:styleId="Appendixref">
    <w:name w:val="Appendix_ref"/>
    <w:basedOn w:val="Annexref"/>
    <w:next w:val="Annextitle"/>
    <w:rsid w:val="005577F6"/>
  </w:style>
  <w:style w:type="paragraph" w:customStyle="1" w:styleId="ddate">
    <w:name w:val="ddate"/>
    <w:basedOn w:val="Normal"/>
    <w:rsid w:val="005577F6"/>
    <w:pPr>
      <w:framePr w:hSpace="181" w:wrap="around" w:vAnchor="page" w:hAnchor="margin" w:y="852"/>
      <w:shd w:val="solid" w:color="FFFFFF" w:fill="FFFFFF"/>
      <w:spacing w:before="0"/>
    </w:pPr>
    <w:rPr>
      <w:b/>
      <w:bCs/>
    </w:rPr>
  </w:style>
  <w:style w:type="paragraph" w:customStyle="1" w:styleId="dnum">
    <w:name w:val="dnum"/>
    <w:basedOn w:val="Normal"/>
    <w:rsid w:val="005577F6"/>
    <w:pPr>
      <w:framePr w:hSpace="181" w:wrap="around" w:vAnchor="page" w:hAnchor="margin" w:y="852"/>
      <w:shd w:val="solid" w:color="FFFFFF" w:fill="FFFFFF"/>
    </w:pPr>
    <w:rPr>
      <w:b/>
      <w:bCs/>
    </w:rPr>
  </w:style>
  <w:style w:type="paragraph" w:customStyle="1" w:styleId="dorlang">
    <w:name w:val="dorlang"/>
    <w:basedOn w:val="Normal"/>
    <w:rsid w:val="005577F6"/>
    <w:pPr>
      <w:framePr w:hSpace="181" w:wrap="around" w:vAnchor="page" w:hAnchor="margin" w:y="852"/>
      <w:shd w:val="solid" w:color="FFFFFF" w:fill="FFFFFF"/>
      <w:spacing w:before="0"/>
    </w:pPr>
    <w:rPr>
      <w:b/>
      <w:bCs/>
    </w:rPr>
  </w:style>
  <w:style w:type="paragraph" w:styleId="Index4">
    <w:name w:val="index 4"/>
    <w:basedOn w:val="Normal"/>
    <w:next w:val="Normal"/>
    <w:semiHidden/>
    <w:rsid w:val="005577F6"/>
    <w:pPr>
      <w:ind w:left="849"/>
    </w:pPr>
  </w:style>
  <w:style w:type="paragraph" w:styleId="Index5">
    <w:name w:val="index 5"/>
    <w:basedOn w:val="Normal"/>
    <w:next w:val="Normal"/>
    <w:semiHidden/>
    <w:rsid w:val="005577F6"/>
    <w:pPr>
      <w:ind w:left="1132"/>
    </w:pPr>
  </w:style>
  <w:style w:type="paragraph" w:styleId="Index6">
    <w:name w:val="index 6"/>
    <w:basedOn w:val="Normal"/>
    <w:next w:val="Normal"/>
    <w:semiHidden/>
    <w:rsid w:val="005577F6"/>
    <w:pPr>
      <w:ind w:left="1415"/>
    </w:pPr>
  </w:style>
  <w:style w:type="paragraph" w:styleId="Index7">
    <w:name w:val="index 7"/>
    <w:basedOn w:val="Normal"/>
    <w:next w:val="Normal"/>
    <w:semiHidden/>
    <w:rsid w:val="005577F6"/>
    <w:pPr>
      <w:ind w:left="1698"/>
    </w:pPr>
  </w:style>
  <w:style w:type="paragraph" w:styleId="IndexHeading">
    <w:name w:val="index heading"/>
    <w:basedOn w:val="Normal"/>
    <w:next w:val="Index1"/>
    <w:semiHidden/>
    <w:rsid w:val="005577F6"/>
  </w:style>
  <w:style w:type="character" w:styleId="LineNumber">
    <w:name w:val="line number"/>
    <w:basedOn w:val="DefaultParagraphFont"/>
    <w:rsid w:val="005577F6"/>
  </w:style>
  <w:style w:type="paragraph" w:customStyle="1" w:styleId="Section3">
    <w:name w:val="Section_3"/>
    <w:basedOn w:val="Section1"/>
    <w:rsid w:val="005577F6"/>
    <w:rPr>
      <w:b w:val="0"/>
    </w:rPr>
  </w:style>
  <w:style w:type="paragraph" w:customStyle="1" w:styleId="Char">
    <w:name w:val="Char"/>
    <w:basedOn w:val="Normal"/>
    <w:rsid w:val="00023C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Char0">
    <w:name w:val="Char"/>
    <w:basedOn w:val="Normal"/>
    <w:rsid w:val="00002F79"/>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rsid w:val="005577F6"/>
    <w:pPr>
      <w:spacing w:before="0"/>
    </w:pPr>
    <w:rPr>
      <w:rFonts w:ascii="Tahoma" w:hAnsi="Tahoma" w:cs="Tahoma"/>
      <w:sz w:val="16"/>
      <w:szCs w:val="16"/>
    </w:rPr>
  </w:style>
  <w:style w:type="character" w:customStyle="1" w:styleId="BalloonTextChar">
    <w:name w:val="Balloon Text Char"/>
    <w:basedOn w:val="DefaultParagraphFont"/>
    <w:link w:val="BalloonText"/>
    <w:rsid w:val="005577F6"/>
    <w:rPr>
      <w:rFonts w:ascii="Tahoma" w:hAnsi="Tahoma" w:cs="Tahoma"/>
      <w:sz w:val="16"/>
      <w:szCs w:val="16"/>
      <w:lang w:val="fr-FR" w:eastAsia="en-US"/>
    </w:rPr>
  </w:style>
  <w:style w:type="paragraph" w:customStyle="1" w:styleId="headfoot">
    <w:name w:val="head_foot"/>
    <w:basedOn w:val="Normal"/>
    <w:next w:val="Normalaftertitle"/>
    <w:rsid w:val="00084F79"/>
    <w:pPr>
      <w:spacing w:before="0"/>
      <w:jc w:val="both"/>
    </w:pPr>
    <w:rPr>
      <w:color w:val="0000FF"/>
      <w:sz w:val="20"/>
    </w:rPr>
  </w:style>
  <w:style w:type="paragraph" w:customStyle="1" w:styleId="listitem">
    <w:name w:val="listitem"/>
    <w:basedOn w:val="Normal"/>
    <w:rsid w:val="00084F79"/>
    <w:pPr>
      <w:keepLines/>
      <w:spacing w:before="0"/>
    </w:pPr>
  </w:style>
  <w:style w:type="paragraph" w:customStyle="1" w:styleId="Signcountry">
    <w:name w:val="Sign_country"/>
    <w:basedOn w:val="Normal"/>
    <w:next w:val="Signpart"/>
    <w:rsid w:val="00084F79"/>
    <w:pPr>
      <w:keepNext/>
      <w:keepLines/>
      <w:spacing w:before="240" w:after="57"/>
    </w:pPr>
    <w:rPr>
      <w:b/>
    </w:rPr>
  </w:style>
  <w:style w:type="paragraph" w:customStyle="1" w:styleId="Signpart">
    <w:name w:val="Sign_part"/>
    <w:basedOn w:val="Signcountry"/>
    <w:rsid w:val="00084F79"/>
    <w:pPr>
      <w:keepNext w:val="0"/>
      <w:keepLines w:val="0"/>
      <w:spacing w:before="0"/>
      <w:ind w:left="284"/>
    </w:pPr>
    <w:rPr>
      <w:b w:val="0"/>
      <w:smallCaps/>
    </w:rPr>
  </w:style>
  <w:style w:type="paragraph" w:customStyle="1" w:styleId="Protfin">
    <w:name w:val="Prot_fin"/>
    <w:basedOn w:val="Normal"/>
    <w:next w:val="Normalaftertitle"/>
    <w:rsid w:val="00084F79"/>
    <w:pPr>
      <w:pageBreakBefore/>
      <w:spacing w:before="720" w:after="240"/>
      <w:jc w:val="center"/>
    </w:pPr>
    <w:rPr>
      <w:b/>
    </w:rPr>
  </w:style>
  <w:style w:type="paragraph" w:customStyle="1" w:styleId="Protlang">
    <w:name w:val="Prot_lang"/>
    <w:basedOn w:val="ProtNo"/>
    <w:next w:val="Protpays"/>
    <w:rsid w:val="00084F79"/>
    <w:pPr>
      <w:keepLines/>
      <w:framePr w:hSpace="181" w:vSpace="181" w:wrap="auto" w:hAnchor="text" w:xAlign="right"/>
      <w:spacing w:before="0"/>
      <w:jc w:val="right"/>
    </w:pPr>
    <w:rPr>
      <w:i/>
      <w:sz w:val="18"/>
    </w:rPr>
  </w:style>
  <w:style w:type="paragraph" w:customStyle="1" w:styleId="ProtNo">
    <w:name w:val="Prot_No"/>
    <w:basedOn w:val="Normal"/>
    <w:next w:val="Protlang"/>
    <w:rsid w:val="00084F79"/>
    <w:pPr>
      <w:keepNext/>
      <w:spacing w:before="240"/>
      <w:jc w:val="center"/>
    </w:pPr>
  </w:style>
  <w:style w:type="paragraph" w:customStyle="1" w:styleId="Protpays">
    <w:name w:val="Prot_pays"/>
    <w:basedOn w:val="Protlang"/>
    <w:next w:val="headfoot"/>
    <w:rsid w:val="00084F79"/>
    <w:pPr>
      <w:framePr w:wrap="auto"/>
      <w:spacing w:before="113" w:line="199" w:lineRule="exact"/>
      <w:jc w:val="left"/>
    </w:pPr>
  </w:style>
  <w:style w:type="paragraph" w:customStyle="1" w:styleId="Prottexte">
    <w:name w:val="Prot_texte"/>
    <w:basedOn w:val="Protlang"/>
    <w:rsid w:val="00084F79"/>
    <w:pPr>
      <w:keepNext w:val="0"/>
      <w:keepLines w:val="0"/>
      <w:framePr w:wrap="auto"/>
      <w:spacing w:before="113" w:line="199" w:lineRule="exact"/>
      <w:jc w:val="both"/>
    </w:pPr>
    <w:rPr>
      <w:i w:val="0"/>
    </w:rPr>
  </w:style>
  <w:style w:type="paragraph" w:customStyle="1" w:styleId="Protcall">
    <w:name w:val="Prot_call"/>
    <w:basedOn w:val="Prottexte"/>
    <w:next w:val="Prottexte"/>
    <w:rsid w:val="00084F79"/>
    <w:pPr>
      <w:keepNext/>
      <w:keepLines/>
      <w:framePr w:wrap="auto" w:xAlign="left"/>
      <w:spacing w:before="170"/>
      <w:ind w:left="794"/>
      <w:jc w:val="left"/>
    </w:pPr>
    <w:rPr>
      <w:i/>
    </w:rPr>
  </w:style>
  <w:style w:type="paragraph" w:customStyle="1" w:styleId="Tablefin">
    <w:name w:val="Table_fin"/>
    <w:basedOn w:val="Normal"/>
    <w:rsid w:val="00084F79"/>
    <w:pPr>
      <w:tabs>
        <w:tab w:val="clear" w:pos="1134"/>
      </w:tabs>
      <w:spacing w:before="0"/>
      <w:jc w:val="both"/>
    </w:pPr>
    <w:rPr>
      <w:sz w:val="12"/>
    </w:rPr>
  </w:style>
  <w:style w:type="paragraph" w:customStyle="1" w:styleId="MEP">
    <w:name w:val="MEP"/>
    <w:basedOn w:val="Normal"/>
    <w:rsid w:val="00084F79"/>
    <w:pPr>
      <w:spacing w:before="240"/>
      <w:jc w:val="both"/>
    </w:pPr>
  </w:style>
  <w:style w:type="character" w:customStyle="1" w:styleId="href">
    <w:name w:val="href"/>
    <w:basedOn w:val="DefaultParagraphFont"/>
    <w:rsid w:val="00084F79"/>
  </w:style>
  <w:style w:type="paragraph" w:customStyle="1" w:styleId="TableNote">
    <w:name w:val="TableNote"/>
    <w:basedOn w:val="Tabletext"/>
    <w:rsid w:val="00084F7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color w:val="000000"/>
    </w:rPr>
  </w:style>
  <w:style w:type="paragraph" w:styleId="TOC9">
    <w:name w:val="toc 9"/>
    <w:basedOn w:val="Normal"/>
    <w:next w:val="Normal"/>
    <w:rsid w:val="00084F79"/>
    <w:pPr>
      <w:tabs>
        <w:tab w:val="clear" w:pos="1134"/>
        <w:tab w:val="clear" w:pos="1871"/>
        <w:tab w:val="clear" w:pos="2268"/>
        <w:tab w:val="right" w:leader="dot" w:pos="9355"/>
      </w:tabs>
      <w:spacing w:before="240"/>
      <w:ind w:left="1920"/>
      <w:jc w:val="both"/>
    </w:pPr>
  </w:style>
  <w:style w:type="character" w:styleId="CommentReference">
    <w:name w:val="annotation reference"/>
    <w:basedOn w:val="DefaultParagraphFont"/>
    <w:rsid w:val="00084F79"/>
    <w:rPr>
      <w:sz w:val="16"/>
    </w:rPr>
  </w:style>
  <w:style w:type="paragraph" w:styleId="CommentText">
    <w:name w:val="annotation text"/>
    <w:basedOn w:val="Normal"/>
    <w:link w:val="CommentTextChar"/>
    <w:rsid w:val="00084F79"/>
    <w:pPr>
      <w:spacing w:before="240"/>
      <w:jc w:val="both"/>
    </w:pPr>
    <w:rPr>
      <w:noProof/>
      <w:sz w:val="20"/>
    </w:rPr>
  </w:style>
  <w:style w:type="character" w:customStyle="1" w:styleId="CommentTextChar">
    <w:name w:val="Comment Text Char"/>
    <w:basedOn w:val="DefaultParagraphFont"/>
    <w:link w:val="CommentText"/>
    <w:rsid w:val="00084F79"/>
    <w:rPr>
      <w:rFonts w:ascii="Times New Roman" w:hAnsi="Times New Roman"/>
      <w:noProof/>
      <w:lang w:val="fr-FR" w:eastAsia="en-US"/>
    </w:rPr>
  </w:style>
  <w:style w:type="character" w:customStyle="1" w:styleId="Resref0">
    <w:name w:val="Res#_ref"/>
    <w:basedOn w:val="DefaultParagraphFont"/>
    <w:rsid w:val="00084F79"/>
  </w:style>
  <w:style w:type="paragraph" w:customStyle="1" w:styleId="CharCharCharCharCharChar">
    <w:name w:val="Char Char Char Char Char Char"/>
    <w:basedOn w:val="Normal"/>
    <w:rsid w:val="00084F79"/>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ppref0">
    <w:name w:val="App#_ref"/>
    <w:basedOn w:val="DefaultParagraphFont"/>
    <w:rsid w:val="00084F79"/>
  </w:style>
  <w:style w:type="character" w:customStyle="1" w:styleId="Artref0">
    <w:name w:val="Art#_ref"/>
    <w:basedOn w:val="DefaultParagraphFont"/>
    <w:rsid w:val="00084F79"/>
  </w:style>
  <w:style w:type="paragraph" w:customStyle="1" w:styleId="EquationLegend0">
    <w:name w:val="Equation_Legend"/>
    <w:basedOn w:val="NormalIndent"/>
    <w:rsid w:val="00084F79"/>
    <w:pPr>
      <w:jc w:val="both"/>
    </w:pPr>
  </w:style>
  <w:style w:type="character" w:customStyle="1" w:styleId="Recref0">
    <w:name w:val="Rec#_ref"/>
    <w:basedOn w:val="DefaultParagraphFont"/>
    <w:rsid w:val="00084F79"/>
  </w:style>
  <w:style w:type="paragraph" w:customStyle="1" w:styleId="Blanc">
    <w:name w:val="Blanc"/>
    <w:basedOn w:val="Normal"/>
    <w:rsid w:val="00084F79"/>
    <w:pPr>
      <w:keepNext/>
      <w:tabs>
        <w:tab w:val="clear" w:pos="1871"/>
        <w:tab w:val="clear" w:pos="2268"/>
        <w:tab w:val="left" w:pos="737"/>
        <w:tab w:val="left" w:pos="1644"/>
      </w:tabs>
      <w:spacing w:before="0" w:line="86" w:lineRule="exact"/>
      <w:jc w:val="center"/>
    </w:pPr>
    <w:rPr>
      <w:rFonts w:ascii="Times" w:hAnsi="Times"/>
      <w:sz w:val="8"/>
      <w:lang w:val="en-GB"/>
    </w:rPr>
  </w:style>
  <w:style w:type="character" w:customStyle="1" w:styleId="Artdef0">
    <w:name w:val="Art#_def"/>
    <w:basedOn w:val="DefaultParagraphFont"/>
    <w:rsid w:val="00084F79"/>
    <w:rPr>
      <w:rFonts w:ascii="Times New Roman" w:hAnsi="Times New Roman"/>
      <w:b/>
    </w:rPr>
  </w:style>
  <w:style w:type="character" w:styleId="HTMLAcronym">
    <w:name w:val="HTML Acronym"/>
    <w:basedOn w:val="DefaultParagraphFont"/>
    <w:rsid w:val="00084F79"/>
  </w:style>
  <w:style w:type="paragraph" w:customStyle="1" w:styleId="TableHead0">
    <w:name w:val="Table_Head"/>
    <w:basedOn w:val="Normal"/>
    <w:next w:val="Normal"/>
    <w:rsid w:val="00084F79"/>
    <w:pPr>
      <w:tabs>
        <w:tab w:val="clear" w:pos="1134"/>
        <w:tab w:val="clear" w:pos="1871"/>
        <w:tab w:val="clear" w:pos="2268"/>
      </w:tabs>
      <w:spacing w:before="80" w:after="80"/>
      <w:jc w:val="center"/>
    </w:pPr>
    <w:rPr>
      <w:b/>
      <w:bCs/>
      <w:noProof/>
      <w:sz w:val="20"/>
    </w:rPr>
  </w:style>
  <w:style w:type="character" w:customStyle="1" w:styleId="StyleBold">
    <w:name w:val="Style Bold"/>
    <w:basedOn w:val="DefaultParagraphFont"/>
    <w:rsid w:val="00084F79"/>
    <w:rPr>
      <w:b/>
      <w:bCs/>
    </w:rPr>
  </w:style>
  <w:style w:type="table" w:styleId="TableGrid">
    <w:name w:val="Table Grid"/>
    <w:basedOn w:val="TableNormal"/>
    <w:rsid w:val="00084F79"/>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084F79"/>
    <w:pPr>
      <w:spacing w:before="40" w:after="40"/>
      <w:jc w:val="both"/>
    </w:pPr>
    <w:rPr>
      <w:noProof/>
      <w:sz w:val="20"/>
    </w:rPr>
  </w:style>
  <w:style w:type="paragraph" w:customStyle="1" w:styleId="StyleTOC3Complex14pt">
    <w:name w:val="Style TOC 3 + (Complex) 14 pt"/>
    <w:basedOn w:val="TOC3"/>
    <w:rsid w:val="00084F79"/>
    <w:pPr>
      <w:tabs>
        <w:tab w:val="clear" w:pos="567"/>
        <w:tab w:val="clear" w:pos="7938"/>
        <w:tab w:val="clear" w:pos="9526"/>
        <w:tab w:val="left" w:pos="2126"/>
        <w:tab w:val="right" w:leader="dot" w:pos="8505"/>
        <w:tab w:val="right" w:pos="9355"/>
      </w:tabs>
      <w:spacing w:before="160"/>
      <w:ind w:left="2126" w:right="851" w:hanging="2126"/>
      <w:jc w:val="both"/>
    </w:pPr>
    <w:rPr>
      <w:szCs w:val="28"/>
    </w:rPr>
  </w:style>
  <w:style w:type="paragraph" w:customStyle="1" w:styleId="headingb">
    <w:name w:val="heading_b"/>
    <w:basedOn w:val="Heading3"/>
    <w:next w:val="Normal"/>
    <w:link w:val="headingbChar"/>
    <w:rsid w:val="00084F7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headingbChar">
    <w:name w:val="heading_b Char"/>
    <w:basedOn w:val="DefaultParagraphFont"/>
    <w:link w:val="headingb"/>
    <w:rsid w:val="00084F79"/>
    <w:rPr>
      <w:rFonts w:ascii="Times New Roman" w:hAnsi="Times New Roman"/>
      <w:b/>
      <w:sz w:val="24"/>
      <w:lang w:val="en-GB" w:eastAsia="fr-FR"/>
    </w:rPr>
  </w:style>
  <w:style w:type="paragraph" w:customStyle="1" w:styleId="TableFin0">
    <w:name w:val="Table_Fin"/>
    <w:basedOn w:val="Normal"/>
    <w:rsid w:val="00084F79"/>
    <w:pPr>
      <w:tabs>
        <w:tab w:val="clear" w:pos="1134"/>
      </w:tabs>
      <w:spacing w:before="0"/>
      <w:jc w:val="both"/>
    </w:pPr>
    <w:rPr>
      <w:noProof/>
      <w:sz w:val="12"/>
      <w:lang w:val="en-US"/>
    </w:rPr>
  </w:style>
  <w:style w:type="paragraph" w:styleId="BodyTextIndent">
    <w:name w:val="Body Text Indent"/>
    <w:basedOn w:val="Normal"/>
    <w:link w:val="BodyTextIndentChar"/>
    <w:rsid w:val="00084F79"/>
    <w:pPr>
      <w:spacing w:before="240" w:after="120"/>
      <w:ind w:left="283"/>
      <w:jc w:val="both"/>
    </w:pPr>
  </w:style>
  <w:style w:type="character" w:customStyle="1" w:styleId="BodyTextIndentChar">
    <w:name w:val="Body Text Indent Char"/>
    <w:basedOn w:val="DefaultParagraphFont"/>
    <w:link w:val="BodyTextIndent"/>
    <w:rsid w:val="00084F79"/>
    <w:rPr>
      <w:rFonts w:ascii="Times New Roman" w:hAnsi="Times New Roman"/>
      <w:sz w:val="24"/>
      <w:lang w:val="fr-FR" w:eastAsia="en-US"/>
    </w:rPr>
  </w:style>
  <w:style w:type="paragraph" w:customStyle="1" w:styleId="AnnexTitle0">
    <w:name w:val="Annex_Title"/>
    <w:basedOn w:val="Arttitle"/>
    <w:next w:val="Normal"/>
    <w:rsid w:val="00084F79"/>
    <w:pPr>
      <w:tabs>
        <w:tab w:val="clear" w:pos="1134"/>
        <w:tab w:val="clear" w:pos="1871"/>
        <w:tab w:val="clear" w:pos="2268"/>
      </w:tabs>
      <w:spacing w:before="160"/>
    </w:pPr>
    <w:rPr>
      <w:bCs/>
      <w:noProof/>
      <w:szCs w:val="28"/>
      <w:lang w:val="en-US"/>
    </w:rPr>
  </w:style>
  <w:style w:type="paragraph" w:customStyle="1" w:styleId="headingb0">
    <w:name w:val="heading b"/>
    <w:basedOn w:val="Normal"/>
    <w:rsid w:val="00E32200"/>
    <w:pPr>
      <w:keepNext/>
      <w:keepLines/>
      <w:tabs>
        <w:tab w:val="clear" w:pos="2268"/>
      </w:tabs>
      <w:spacing w:before="400"/>
    </w:pPr>
    <w:rPr>
      <w:b/>
      <w:bCs/>
      <w:szCs w:val="24"/>
      <w:lang w:val="es-ES_tradnl"/>
    </w:rPr>
  </w:style>
  <w:style w:type="paragraph" w:customStyle="1" w:styleId="TableTitle0">
    <w:name w:val="Table_Title"/>
    <w:basedOn w:val="Normal"/>
    <w:next w:val="TableText0"/>
    <w:rsid w:val="00084F79"/>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084F79"/>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0"/>
    <w:rsid w:val="00084F79"/>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084F79"/>
    <w:pPr>
      <w:tabs>
        <w:tab w:val="clear" w:pos="1134"/>
        <w:tab w:val="clear" w:pos="1871"/>
        <w:tab w:val="clear" w:pos="2268"/>
      </w:tabs>
      <w:overflowPunct/>
      <w:autoSpaceDE/>
      <w:autoSpaceDN/>
      <w:adjustRightInd/>
      <w:spacing w:before="0"/>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084F79"/>
    <w:rPr>
      <w:rFonts w:ascii="Courier New" w:eastAsia="SimSun" w:hAnsi="Courier New" w:cs="Courier New"/>
      <w:noProof/>
    </w:rPr>
  </w:style>
  <w:style w:type="paragraph" w:customStyle="1" w:styleId="Style2notbold">
    <w:name w:val="Style2 (not bold)"/>
    <w:basedOn w:val="Normal"/>
    <w:link w:val="Style2notboldChar"/>
    <w:rsid w:val="00084F79"/>
    <w:pPr>
      <w:tabs>
        <w:tab w:val="clear" w:pos="1134"/>
        <w:tab w:val="clear" w:pos="1871"/>
        <w:tab w:val="clear" w:pos="2268"/>
        <w:tab w:val="left" w:pos="794"/>
        <w:tab w:val="left" w:pos="1191"/>
        <w:tab w:val="left" w:pos="1588"/>
        <w:tab w:val="left" w:pos="1985"/>
      </w:tabs>
      <w:spacing w:before="40"/>
      <w:ind w:left="227"/>
    </w:pPr>
    <w:rPr>
      <w:noProof/>
      <w:color w:val="000000"/>
      <w:sz w:val="16"/>
      <w:szCs w:val="16"/>
      <w:lang w:val="en-US"/>
    </w:rPr>
  </w:style>
  <w:style w:type="character" w:customStyle="1" w:styleId="Style2notboldChar">
    <w:name w:val="Style2 (not bold) Char"/>
    <w:basedOn w:val="DefaultParagraphFont"/>
    <w:link w:val="Style2notbold"/>
    <w:rsid w:val="00084F79"/>
    <w:rPr>
      <w:rFonts w:ascii="Times New Roman" w:hAnsi="Times New Roman"/>
      <w:noProof/>
      <w:color w:val="000000"/>
      <w:sz w:val="16"/>
      <w:szCs w:val="16"/>
      <w:lang w:eastAsia="en-US"/>
    </w:rPr>
  </w:style>
  <w:style w:type="paragraph" w:customStyle="1" w:styleId="Style0">
    <w:name w:val="Style0"/>
    <w:basedOn w:val="Normal"/>
    <w:link w:val="Style0CharChar"/>
    <w:rsid w:val="00084F79"/>
    <w:pPr>
      <w:tabs>
        <w:tab w:val="clear" w:pos="1134"/>
        <w:tab w:val="clear" w:pos="1871"/>
        <w:tab w:val="clear" w:pos="2268"/>
        <w:tab w:val="left" w:pos="794"/>
        <w:tab w:val="left" w:pos="1191"/>
        <w:tab w:val="left" w:pos="1588"/>
        <w:tab w:val="left" w:pos="1985"/>
      </w:tabs>
      <w:spacing w:before="40"/>
    </w:pPr>
    <w:rPr>
      <w:b/>
      <w:bCs/>
      <w:noProof/>
      <w:color w:val="000000"/>
      <w:sz w:val="16"/>
      <w:szCs w:val="16"/>
      <w:lang w:val="en-CA"/>
    </w:rPr>
  </w:style>
  <w:style w:type="character" w:customStyle="1" w:styleId="Style0CharChar">
    <w:name w:val="Style0 Char Char"/>
    <w:basedOn w:val="DefaultParagraphFont"/>
    <w:link w:val="Style0"/>
    <w:rsid w:val="00084F79"/>
    <w:rPr>
      <w:rFonts w:ascii="Times New Roman" w:hAnsi="Times New Roman"/>
      <w:b/>
      <w:bCs/>
      <w:noProof/>
      <w:color w:val="000000"/>
      <w:sz w:val="16"/>
      <w:szCs w:val="16"/>
      <w:lang w:val="en-CA" w:eastAsia="en-US"/>
    </w:rPr>
  </w:style>
  <w:style w:type="paragraph" w:customStyle="1" w:styleId="Style1notBold">
    <w:name w:val="Style1(not Bold)"/>
    <w:basedOn w:val="Normal"/>
    <w:link w:val="Style1notBoldChar"/>
    <w:rsid w:val="00084F79"/>
    <w:pPr>
      <w:tabs>
        <w:tab w:val="clear" w:pos="1134"/>
        <w:tab w:val="clear" w:pos="1871"/>
        <w:tab w:val="clear" w:pos="2268"/>
        <w:tab w:val="left" w:pos="794"/>
        <w:tab w:val="left" w:pos="1191"/>
        <w:tab w:val="left" w:pos="1588"/>
        <w:tab w:val="left" w:pos="1985"/>
      </w:tabs>
      <w:spacing w:before="40"/>
      <w:ind w:left="57"/>
    </w:pPr>
    <w:rPr>
      <w:noProof/>
      <w:color w:val="000000"/>
      <w:sz w:val="16"/>
      <w:szCs w:val="16"/>
      <w:lang w:val="en-US"/>
    </w:rPr>
  </w:style>
  <w:style w:type="character" w:customStyle="1" w:styleId="Style1notBoldChar">
    <w:name w:val="Style1(not Bold) Char"/>
    <w:basedOn w:val="DefaultParagraphFont"/>
    <w:link w:val="Style1notBold"/>
    <w:rsid w:val="00084F79"/>
    <w:rPr>
      <w:rFonts w:ascii="Times New Roman" w:hAnsi="Times New Roman"/>
      <w:noProof/>
      <w:color w:val="000000"/>
      <w:sz w:val="16"/>
      <w:szCs w:val="16"/>
      <w:lang w:eastAsia="en-US"/>
    </w:rPr>
  </w:style>
  <w:style w:type="paragraph" w:customStyle="1" w:styleId="Style3notbold">
    <w:name w:val="Style3 (not bold)"/>
    <w:basedOn w:val="Normal"/>
    <w:link w:val="Style3notboldChar"/>
    <w:rsid w:val="00084F79"/>
    <w:pPr>
      <w:tabs>
        <w:tab w:val="clear" w:pos="1134"/>
        <w:tab w:val="clear" w:pos="1871"/>
        <w:tab w:val="clear" w:pos="2268"/>
        <w:tab w:val="left" w:pos="794"/>
        <w:tab w:val="left" w:pos="1191"/>
        <w:tab w:val="left" w:pos="1588"/>
        <w:tab w:val="left" w:pos="1985"/>
      </w:tabs>
      <w:spacing w:before="40"/>
      <w:ind w:left="397"/>
    </w:pPr>
    <w:rPr>
      <w:noProof/>
      <w:sz w:val="16"/>
      <w:lang w:val="en-CA"/>
    </w:rPr>
  </w:style>
  <w:style w:type="character" w:customStyle="1" w:styleId="Style3notboldChar">
    <w:name w:val="Style3 (not bold) Char"/>
    <w:basedOn w:val="DefaultParagraphFont"/>
    <w:link w:val="Style3notbold"/>
    <w:rsid w:val="00084F79"/>
    <w:rPr>
      <w:rFonts w:ascii="Times New Roman" w:hAnsi="Times New Roman"/>
      <w:noProof/>
      <w:sz w:val="16"/>
      <w:lang w:val="en-CA" w:eastAsia="en-US"/>
    </w:rPr>
  </w:style>
  <w:style w:type="paragraph" w:customStyle="1" w:styleId="Style4notbold">
    <w:name w:val="Style4 (not bold)"/>
    <w:basedOn w:val="Style3notbold"/>
    <w:link w:val="Style4notboldChar"/>
    <w:rsid w:val="00084F79"/>
    <w:pPr>
      <w:ind w:left="567"/>
    </w:pPr>
  </w:style>
  <w:style w:type="character" w:customStyle="1" w:styleId="Style4notboldChar">
    <w:name w:val="Style4 (not bold) Char"/>
    <w:basedOn w:val="Style3notboldChar"/>
    <w:link w:val="Style4notbold"/>
    <w:rsid w:val="00084F79"/>
    <w:rPr>
      <w:rFonts w:ascii="Times New Roman" w:hAnsi="Times New Roman"/>
      <w:noProof/>
      <w:sz w:val="16"/>
      <w:lang w:val="en-CA" w:eastAsia="en-US"/>
    </w:rPr>
  </w:style>
  <w:style w:type="paragraph" w:customStyle="1" w:styleId="Style1">
    <w:name w:val="Style1"/>
    <w:basedOn w:val="Style0"/>
    <w:link w:val="Style1Char"/>
    <w:rsid w:val="00084F79"/>
    <w:rPr>
      <w:rFonts w:ascii="Times New Roman Bold" w:hAnsi="Times New Roman Bold"/>
    </w:rPr>
  </w:style>
  <w:style w:type="character" w:customStyle="1" w:styleId="Style1Char">
    <w:name w:val="Style1 Char"/>
    <w:basedOn w:val="Style0CharChar"/>
    <w:link w:val="Style1"/>
    <w:rsid w:val="00084F79"/>
    <w:rPr>
      <w:rFonts w:ascii="Times New Roman Bold" w:hAnsi="Times New Roman Bold"/>
      <w:b/>
      <w:bCs/>
      <w:noProof/>
      <w:color w:val="000000"/>
      <w:sz w:val="16"/>
      <w:szCs w:val="16"/>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DNV-FT Char1"/>
    <w:basedOn w:val="DefaultParagraphFont"/>
    <w:rsid w:val="00084F79"/>
    <w:rPr>
      <w:sz w:val="24"/>
      <w:lang w:val="en-GB" w:eastAsia="en-US" w:bidi="ar-SA"/>
    </w:rPr>
  </w:style>
  <w:style w:type="character" w:customStyle="1" w:styleId="Tabledef">
    <w:name w:val="Table_def"/>
    <w:basedOn w:val="DefaultParagraphFont"/>
    <w:rsid w:val="00084F79"/>
    <w:rPr>
      <w:b/>
      <w:color w:val="FFCC00"/>
      <w:lang w:val="en-GB"/>
    </w:rPr>
  </w:style>
  <w:style w:type="character" w:customStyle="1" w:styleId="FootnoteTextChar">
    <w:name w:val="Footnote Text Char"/>
    <w:basedOn w:val="DefaultParagraphFont"/>
    <w:rsid w:val="00084F79"/>
    <w:rPr>
      <w:sz w:val="24"/>
      <w:lang w:val="en-GB" w:eastAsia="en-US" w:bidi="ar-SA"/>
    </w:rPr>
  </w:style>
  <w:style w:type="character" w:customStyle="1" w:styleId="StyleArtdefBlack">
    <w:name w:val="Style Art_def + Black"/>
    <w:basedOn w:val="Artdef"/>
    <w:rsid w:val="00084F79"/>
    <w:rPr>
      <w:rFonts w:ascii="Times New Roman" w:hAnsi="Times New Roman"/>
      <w:b/>
      <w:bCs/>
      <w:color w:val="000000"/>
    </w:rPr>
  </w:style>
  <w:style w:type="character" w:customStyle="1" w:styleId="FootnoteCharacters">
    <w:name w:val="Footnote Characters"/>
    <w:rsid w:val="00084F79"/>
    <w:rPr>
      <w:vertAlign w:val="superscript"/>
    </w:rPr>
  </w:style>
  <w:style w:type="character" w:customStyle="1" w:styleId="WW-DefaultParagraphFont">
    <w:name w:val="WW-Default Paragraph Font"/>
    <w:rsid w:val="00084F79"/>
  </w:style>
  <w:style w:type="character" w:customStyle="1" w:styleId="CharChar">
    <w:name w:val="Char Char"/>
    <w:basedOn w:val="DefaultParagraphFont"/>
    <w:rsid w:val="00084F79"/>
    <w:rPr>
      <w:b/>
      <w:sz w:val="28"/>
      <w:lang w:val="en-GB" w:eastAsia="en-US" w:bidi="ar-SA"/>
    </w:rPr>
  </w:style>
  <w:style w:type="paragraph" w:customStyle="1" w:styleId="ResNoBR">
    <w:name w:val="Res_No_BR"/>
    <w:basedOn w:val="Normal"/>
    <w:next w:val="Restitle"/>
    <w:rsid w:val="00084F79"/>
    <w:pPr>
      <w:keepNext/>
      <w:keepLines/>
      <w:tabs>
        <w:tab w:val="clear" w:pos="1134"/>
        <w:tab w:val="clear" w:pos="1871"/>
        <w:tab w:val="clear" w:pos="2268"/>
        <w:tab w:val="left" w:pos="794"/>
        <w:tab w:val="left" w:pos="1191"/>
        <w:tab w:val="left" w:pos="1588"/>
        <w:tab w:val="left" w:pos="1985"/>
      </w:tabs>
      <w:spacing w:before="480"/>
      <w:jc w:val="center"/>
    </w:pPr>
    <w:rPr>
      <w:rFonts w:cs="Angsana New"/>
      <w:caps/>
      <w:noProof/>
      <w:sz w:val="28"/>
      <w:lang w:val="en-CA"/>
    </w:rPr>
  </w:style>
  <w:style w:type="character" w:customStyle="1" w:styleId="CharChar3">
    <w:name w:val="Char Char3"/>
    <w:basedOn w:val="DefaultParagraphFont"/>
    <w:rsid w:val="00084F79"/>
    <w:rPr>
      <w:b/>
      <w:sz w:val="24"/>
      <w:lang w:val="en-GB" w:eastAsia="en-US" w:bidi="ar-SA"/>
    </w:rPr>
  </w:style>
  <w:style w:type="character" w:customStyle="1" w:styleId="CharChar2">
    <w:name w:val="Char Char2"/>
    <w:basedOn w:val="DefaultParagraphFont"/>
    <w:rsid w:val="00084F79"/>
    <w:rPr>
      <w:b/>
      <w:sz w:val="24"/>
      <w:lang w:val="en-GB" w:eastAsia="en-US" w:bidi="ar-SA"/>
    </w:rPr>
  </w:style>
  <w:style w:type="character" w:customStyle="1" w:styleId="CharChar1">
    <w:name w:val="Char Char1"/>
    <w:basedOn w:val="DefaultParagraphFont"/>
    <w:rsid w:val="00084F79"/>
    <w:rPr>
      <w:b/>
      <w:sz w:val="24"/>
      <w:lang w:val="en-GB" w:eastAsia="en-US" w:bidi="ar-SA"/>
    </w:rPr>
  </w:style>
  <w:style w:type="character" w:styleId="HTMLTypewriter">
    <w:name w:val="HTML Typewriter"/>
    <w:basedOn w:val="DefaultParagraphFont"/>
    <w:rsid w:val="00084F79"/>
    <w:rPr>
      <w:rFonts w:ascii="Courier New" w:eastAsia="Times New Roman" w:hAnsi="Courier New" w:cs="Courier New"/>
      <w:sz w:val="20"/>
      <w:szCs w:val="20"/>
    </w:rPr>
  </w:style>
  <w:style w:type="paragraph" w:customStyle="1" w:styleId="Art">
    <w:name w:val="Art_#"/>
    <w:basedOn w:val="Normal"/>
    <w:next w:val="Arttitle"/>
    <w:rsid w:val="00084F79"/>
    <w:pPr>
      <w:keepNext/>
      <w:keepLines/>
      <w:spacing w:before="720"/>
      <w:jc w:val="center"/>
    </w:pPr>
    <w:rPr>
      <w:noProof/>
      <w:sz w:val="28"/>
      <w:lang w:val="en-US"/>
    </w:rPr>
  </w:style>
  <w:style w:type="paragraph" w:customStyle="1" w:styleId="Style2bold">
    <w:name w:val="Style2 (bold)"/>
    <w:basedOn w:val="Normal"/>
    <w:rsid w:val="00084F79"/>
    <w:pPr>
      <w:tabs>
        <w:tab w:val="clear" w:pos="1134"/>
        <w:tab w:val="clear" w:pos="1871"/>
        <w:tab w:val="clear" w:pos="2268"/>
        <w:tab w:val="left" w:pos="794"/>
        <w:tab w:val="left" w:pos="1191"/>
        <w:tab w:val="left" w:pos="1588"/>
        <w:tab w:val="left" w:pos="1985"/>
      </w:tabs>
      <w:spacing w:before="40"/>
      <w:ind w:left="57"/>
    </w:pPr>
    <w:rPr>
      <w:b/>
      <w:bCs/>
      <w:noProof/>
      <w:color w:val="000000"/>
      <w:sz w:val="16"/>
      <w:szCs w:val="16"/>
      <w:lang w:val="en-CA"/>
    </w:rPr>
  </w:style>
  <w:style w:type="paragraph" w:customStyle="1" w:styleId="Style3">
    <w:name w:val="Style3"/>
    <w:basedOn w:val="Style2bold"/>
    <w:rsid w:val="00084F79"/>
    <w:pPr>
      <w:ind w:left="227"/>
    </w:pPr>
  </w:style>
  <w:style w:type="paragraph" w:customStyle="1" w:styleId="Car">
    <w:name w:val="Car"/>
    <w:basedOn w:val="Normal"/>
    <w:rsid w:val="00084F7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styleId="Date">
    <w:name w:val="Date"/>
    <w:basedOn w:val="Normal"/>
    <w:next w:val="Normal"/>
    <w:link w:val="DateChar"/>
    <w:rsid w:val="00084F79"/>
    <w:rPr>
      <w:noProof/>
      <w:lang w:val="en-CA"/>
    </w:rPr>
  </w:style>
  <w:style w:type="character" w:customStyle="1" w:styleId="DateChar">
    <w:name w:val="Date Char"/>
    <w:basedOn w:val="DefaultParagraphFont"/>
    <w:link w:val="Date"/>
    <w:rsid w:val="00084F79"/>
    <w:rPr>
      <w:rFonts w:ascii="Times New Roman" w:hAnsi="Times New Roman"/>
      <w:noProof/>
      <w:sz w:val="24"/>
      <w:lang w:val="en-CA" w:eastAsia="en-US"/>
    </w:rPr>
  </w:style>
  <w:style w:type="paragraph" w:customStyle="1" w:styleId="CharCharCharCharCharChar0">
    <w:name w:val="Char Char Char Char Char Char"/>
    <w:basedOn w:val="Normal"/>
    <w:rsid w:val="00084F7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noProof/>
      <w:lang w:val="en-US"/>
    </w:rPr>
  </w:style>
  <w:style w:type="paragraph" w:styleId="ListBullet">
    <w:name w:val="List Bullet"/>
    <w:basedOn w:val="Normal"/>
    <w:rsid w:val="00084F79"/>
    <w:pPr>
      <w:tabs>
        <w:tab w:val="num" w:pos="360"/>
      </w:tabs>
      <w:spacing w:before="240"/>
      <w:ind w:left="360" w:hanging="360"/>
      <w:jc w:val="both"/>
    </w:pPr>
  </w:style>
  <w:style w:type="character" w:customStyle="1" w:styleId="StyleAppref10ptBold">
    <w:name w:val="Style App_ref + 10 pt Bold"/>
    <w:basedOn w:val="Appref"/>
    <w:rsid w:val="00084F79"/>
    <w:rPr>
      <w:b/>
      <w:bCs/>
      <w:color w:val="auto"/>
      <w:sz w:val="20"/>
    </w:rPr>
  </w:style>
  <w:style w:type="paragraph" w:styleId="EndnoteText">
    <w:name w:val="endnote text"/>
    <w:basedOn w:val="Normal"/>
    <w:link w:val="EndnoteTextChar"/>
    <w:rsid w:val="00084F79"/>
    <w:pPr>
      <w:spacing w:before="240"/>
      <w:jc w:val="both"/>
    </w:pPr>
    <w:rPr>
      <w:sz w:val="20"/>
    </w:rPr>
  </w:style>
  <w:style w:type="character" w:customStyle="1" w:styleId="EndnoteTextChar">
    <w:name w:val="Endnote Text Char"/>
    <w:basedOn w:val="DefaultParagraphFont"/>
    <w:link w:val="EndnoteText"/>
    <w:rsid w:val="00084F79"/>
    <w:rPr>
      <w:rFonts w:ascii="Times New Roman" w:hAnsi="Times New Roman"/>
      <w:lang w:val="fr-FR" w:eastAsia="en-US"/>
    </w:rPr>
  </w:style>
  <w:style w:type="character" w:styleId="Hyperlink">
    <w:name w:val="Hyperlink"/>
    <w:basedOn w:val="DefaultParagraphFont"/>
    <w:rsid w:val="00084F79"/>
    <w:rPr>
      <w:color w:val="0000FF"/>
      <w:u w:val="single"/>
    </w:rPr>
  </w:style>
  <w:style w:type="character" w:customStyle="1" w:styleId="Normal1">
    <w:name w:val="Normal1"/>
    <w:basedOn w:val="DefaultParagraphFont"/>
    <w:rsid w:val="00084F79"/>
    <w:rPr>
      <w:rFonts w:ascii="Times New Roman" w:hAnsi="Times New Roman"/>
      <w:noProof w:val="0"/>
      <w:sz w:val="24"/>
      <w:lang w:val="en-US"/>
    </w:rPr>
  </w:style>
  <w:style w:type="paragraph" w:customStyle="1" w:styleId="Char1">
    <w:name w:val="Char"/>
    <w:basedOn w:val="Normal"/>
    <w:rsid w:val="005577F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character" w:customStyle="1" w:styleId="StyleTablefreq10ptNotLatinBold">
    <w:name w:val="Style Table_freq + 10 pt Not (Latin) Bold"/>
    <w:basedOn w:val="Tablefreq"/>
    <w:rsid w:val="00084F79"/>
    <w:rPr>
      <w:b/>
      <w:color w:val="auto"/>
      <w:sz w:val="20"/>
    </w:rPr>
  </w:style>
  <w:style w:type="paragraph" w:styleId="BodyText2">
    <w:name w:val="Body Text 2"/>
    <w:basedOn w:val="Normal"/>
    <w:link w:val="BodyText2Char"/>
    <w:rsid w:val="00084F79"/>
    <w:pPr>
      <w:spacing w:before="240" w:after="120" w:line="480" w:lineRule="auto"/>
      <w:jc w:val="both"/>
    </w:pPr>
  </w:style>
  <w:style w:type="character" w:customStyle="1" w:styleId="BodyText2Char">
    <w:name w:val="Body Text 2 Char"/>
    <w:basedOn w:val="DefaultParagraphFont"/>
    <w:link w:val="BodyText2"/>
    <w:rsid w:val="00084F79"/>
    <w:rPr>
      <w:rFonts w:ascii="Times New Roman" w:hAnsi="Times New Roman"/>
      <w:sz w:val="24"/>
      <w:lang w:val="fr-FR" w:eastAsia="en-US"/>
    </w:rPr>
  </w:style>
  <w:style w:type="paragraph" w:customStyle="1" w:styleId="Fig">
    <w:name w:val="Fig"/>
    <w:basedOn w:val="Figure"/>
    <w:next w:val="Fig0"/>
    <w:rsid w:val="00084F79"/>
    <w:pPr>
      <w:keepNext w:val="0"/>
      <w:keepLines w:val="0"/>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Arial" w:hAnsi="Arial"/>
      <w:sz w:val="20"/>
      <w:lang w:val="en-US"/>
    </w:rPr>
  </w:style>
  <w:style w:type="paragraph" w:customStyle="1" w:styleId="Fig0">
    <w:name w:val="Fig_#"/>
    <w:basedOn w:val="Fig"/>
    <w:next w:val="Normal"/>
    <w:rsid w:val="00084F79"/>
    <w:pPr>
      <w:jc w:val="left"/>
    </w:pPr>
    <w:rPr>
      <w:color w:val="FFFFFF"/>
    </w:rPr>
  </w:style>
  <w:style w:type="character" w:customStyle="1" w:styleId="MODRef">
    <w:name w:val="MODRef"/>
    <w:basedOn w:val="DefaultParagraphFont"/>
    <w:rsid w:val="00084F79"/>
    <w:rPr>
      <w:b/>
      <w:sz w:val="24"/>
      <w:lang w:val="fr-FR"/>
    </w:rPr>
  </w:style>
  <w:style w:type="paragraph" w:customStyle="1" w:styleId="TableLegend0">
    <w:name w:val="Table_Legend"/>
    <w:basedOn w:val="TableText0"/>
    <w:next w:val="Normal"/>
    <w:rsid w:val="00084F79"/>
    <w:pPr>
      <w:keepNext/>
      <w:tabs>
        <w:tab w:val="clear" w:pos="1871"/>
        <w:tab w:val="clear" w:pos="2268"/>
        <w:tab w:val="left" w:pos="284"/>
        <w:tab w:val="left" w:pos="567"/>
        <w:tab w:val="left" w:pos="851"/>
      </w:tabs>
      <w:spacing w:before="120" w:after="0"/>
    </w:pPr>
    <w:rPr>
      <w:lang w:val="en-US"/>
    </w:rPr>
  </w:style>
  <w:style w:type="paragraph" w:customStyle="1" w:styleId="FigureLegend0">
    <w:name w:val="Figure_Legend"/>
    <w:basedOn w:val="TableLegend0"/>
    <w:next w:val="Figure0"/>
    <w:rsid w:val="00084F79"/>
  </w:style>
  <w:style w:type="paragraph" w:customStyle="1" w:styleId="Figure0">
    <w:name w:val="Figure_#"/>
    <w:basedOn w:val="Table"/>
    <w:next w:val="FigureTitle0"/>
    <w:rsid w:val="00084F79"/>
  </w:style>
  <w:style w:type="paragraph" w:customStyle="1" w:styleId="FigureTitle0">
    <w:name w:val="Figure_Title"/>
    <w:basedOn w:val="TableTitle0"/>
    <w:next w:val="Normal"/>
    <w:rsid w:val="00084F79"/>
    <w:pPr>
      <w:spacing w:after="720"/>
    </w:pPr>
    <w:rPr>
      <w:bCs w:val="0"/>
    </w:rPr>
  </w:style>
  <w:style w:type="paragraph" w:customStyle="1" w:styleId="Annex">
    <w:name w:val="Annex_#"/>
    <w:basedOn w:val="Art"/>
    <w:next w:val="Normal"/>
    <w:rsid w:val="00084F79"/>
  </w:style>
  <w:style w:type="paragraph" w:customStyle="1" w:styleId="Appendix">
    <w:name w:val="Appendix_#"/>
    <w:basedOn w:val="Art"/>
    <w:next w:val="AppendixTitle0"/>
    <w:rsid w:val="00084F79"/>
  </w:style>
  <w:style w:type="paragraph" w:customStyle="1" w:styleId="AppendixTitle0">
    <w:name w:val="Appendix_Title"/>
    <w:basedOn w:val="Arttitle"/>
    <w:next w:val="Normal"/>
    <w:rsid w:val="00084F79"/>
    <w:pPr>
      <w:tabs>
        <w:tab w:val="clear" w:pos="1134"/>
        <w:tab w:val="clear" w:pos="1871"/>
        <w:tab w:val="clear" w:pos="2268"/>
      </w:tabs>
      <w:spacing w:before="160" w:after="80"/>
    </w:pPr>
    <w:rPr>
      <w:noProof/>
      <w:lang w:val="en-US"/>
    </w:rPr>
  </w:style>
  <w:style w:type="paragraph" w:customStyle="1" w:styleId="RefTitle0">
    <w:name w:val="Ref_Title"/>
    <w:basedOn w:val="Normal"/>
    <w:next w:val="RefText0"/>
    <w:rsid w:val="00084F79"/>
    <w:pPr>
      <w:spacing w:before="480"/>
    </w:pPr>
    <w:rPr>
      <w:b/>
      <w:noProof/>
      <w:lang w:val="en-US"/>
    </w:rPr>
  </w:style>
  <w:style w:type="paragraph" w:customStyle="1" w:styleId="RefText0">
    <w:name w:val="Ref_Text"/>
    <w:basedOn w:val="Normal"/>
    <w:rsid w:val="00084F79"/>
    <w:pPr>
      <w:spacing w:before="240"/>
      <w:jc w:val="both"/>
    </w:pPr>
    <w:rPr>
      <w:noProof/>
      <w:lang w:val="en-US"/>
    </w:rPr>
  </w:style>
  <w:style w:type="paragraph" w:customStyle="1" w:styleId="TableRef0">
    <w:name w:val="Table_Ref"/>
    <w:basedOn w:val="Normal"/>
    <w:next w:val="TableTitle0"/>
    <w:rsid w:val="00084F79"/>
    <w:pPr>
      <w:keepNext/>
      <w:spacing w:before="567"/>
      <w:jc w:val="center"/>
    </w:pPr>
    <w:rPr>
      <w:noProof/>
      <w:sz w:val="18"/>
      <w:lang w:val="en-US"/>
    </w:rPr>
  </w:style>
  <w:style w:type="paragraph" w:customStyle="1" w:styleId="SignPart0">
    <w:name w:val="Sign_Part"/>
    <w:basedOn w:val="Signcountry"/>
    <w:rsid w:val="00084F79"/>
    <w:pPr>
      <w:keepNext w:val="0"/>
      <w:keepLines w:val="0"/>
      <w:spacing w:before="0"/>
      <w:ind w:left="284"/>
    </w:pPr>
    <w:rPr>
      <w:b w:val="0"/>
      <w:smallCaps/>
      <w:noProof/>
      <w:lang w:val="en-US"/>
    </w:rPr>
  </w:style>
  <w:style w:type="paragraph" w:customStyle="1" w:styleId="Chap">
    <w:name w:val="Chap_#"/>
    <w:basedOn w:val="Art"/>
    <w:next w:val="Chaptitle"/>
    <w:rsid w:val="00084F79"/>
    <w:pPr>
      <w:spacing w:before="1200"/>
    </w:pPr>
    <w:rPr>
      <w:sz w:val="32"/>
    </w:rPr>
  </w:style>
  <w:style w:type="paragraph" w:customStyle="1" w:styleId="Prot">
    <w:name w:val="Prot_#"/>
    <w:basedOn w:val="Normal"/>
    <w:next w:val="Normal"/>
    <w:rsid w:val="00084F79"/>
    <w:pPr>
      <w:keepNext/>
      <w:spacing w:before="480"/>
      <w:jc w:val="center"/>
    </w:pPr>
    <w:rPr>
      <w:b/>
      <w:bCs/>
      <w:noProof/>
      <w:lang w:val="en-US"/>
    </w:rPr>
  </w:style>
  <w:style w:type="paragraph" w:customStyle="1" w:styleId="Res">
    <w:name w:val="Res_#"/>
    <w:basedOn w:val="Art"/>
    <w:next w:val="Restitle"/>
    <w:rsid w:val="00084F79"/>
  </w:style>
  <w:style w:type="paragraph" w:customStyle="1" w:styleId="Rec">
    <w:name w:val="Rec_#"/>
    <w:basedOn w:val="Res"/>
    <w:next w:val="Rectitle"/>
    <w:rsid w:val="00084F79"/>
  </w:style>
  <w:style w:type="paragraph" w:customStyle="1" w:styleId="Signcountry0">
    <w:name w:val="Sign country"/>
    <w:basedOn w:val="Normal"/>
    <w:next w:val="Signpart1"/>
    <w:rsid w:val="00084F79"/>
    <w:pPr>
      <w:keepNext/>
      <w:keepLines/>
      <w:spacing w:before="240" w:after="57"/>
    </w:pPr>
    <w:rPr>
      <w:b/>
      <w:noProof/>
      <w:lang w:val="en-US"/>
    </w:rPr>
  </w:style>
  <w:style w:type="paragraph" w:customStyle="1" w:styleId="Signpart1">
    <w:name w:val="Sign part"/>
    <w:basedOn w:val="Signcountry0"/>
    <w:rsid w:val="00084F79"/>
    <w:pPr>
      <w:keepNext w:val="0"/>
      <w:keepLines w:val="0"/>
      <w:spacing w:before="0"/>
      <w:ind w:left="284"/>
    </w:pPr>
    <w:rPr>
      <w:b w:val="0"/>
      <w:smallCaps/>
    </w:rPr>
  </w:style>
  <w:style w:type="paragraph" w:customStyle="1" w:styleId="Protfin0">
    <w:name w:val="Prot fin"/>
    <w:basedOn w:val="Normal"/>
    <w:next w:val="Normalaftertitle"/>
    <w:rsid w:val="00084F79"/>
    <w:pPr>
      <w:pageBreakBefore/>
      <w:spacing w:before="720" w:after="240"/>
      <w:jc w:val="center"/>
    </w:pPr>
    <w:rPr>
      <w:b/>
      <w:noProof/>
      <w:lang w:val="en-US"/>
    </w:rPr>
  </w:style>
  <w:style w:type="paragraph" w:customStyle="1" w:styleId="Prot0">
    <w:name w:val="Prot #"/>
    <w:basedOn w:val="Normal"/>
    <w:next w:val="Protlang0"/>
    <w:rsid w:val="00084F79"/>
    <w:pPr>
      <w:keepNext/>
      <w:spacing w:before="240"/>
      <w:jc w:val="center"/>
    </w:pPr>
    <w:rPr>
      <w:noProof/>
      <w:lang w:val="en-US"/>
    </w:rPr>
  </w:style>
  <w:style w:type="paragraph" w:customStyle="1" w:styleId="Protlang0">
    <w:name w:val="Prot lang"/>
    <w:basedOn w:val="Normal"/>
    <w:next w:val="Protpays0"/>
    <w:rsid w:val="00084F79"/>
    <w:pPr>
      <w:keepNext/>
      <w:keepLines/>
      <w:framePr w:hSpace="181" w:wrap="around" w:vAnchor="page" w:hAnchor="margin" w:y="852"/>
      <w:spacing w:before="0"/>
      <w:jc w:val="right"/>
    </w:pPr>
    <w:rPr>
      <w:i/>
      <w:noProof/>
      <w:sz w:val="22"/>
      <w:lang w:val="en-US"/>
    </w:rPr>
  </w:style>
  <w:style w:type="paragraph" w:customStyle="1" w:styleId="Protpays0">
    <w:name w:val="Prot pays"/>
    <w:basedOn w:val="Protlang0"/>
    <w:next w:val="headfoot"/>
    <w:rsid w:val="00084F79"/>
    <w:pPr>
      <w:framePr w:hSpace="0" w:wrap="auto" w:vAnchor="margin" w:hAnchor="text" w:yAlign="inline"/>
      <w:jc w:val="left"/>
    </w:pPr>
  </w:style>
  <w:style w:type="paragraph" w:customStyle="1" w:styleId="Prottexte0">
    <w:name w:val="Prot texte"/>
    <w:basedOn w:val="Protlang0"/>
    <w:rsid w:val="00084F79"/>
    <w:pPr>
      <w:keepNext w:val="0"/>
      <w:keepLines w:val="0"/>
      <w:framePr w:wrap="around"/>
      <w:spacing w:before="240"/>
      <w:jc w:val="both"/>
    </w:pPr>
    <w:rPr>
      <w:i w:val="0"/>
    </w:rPr>
  </w:style>
  <w:style w:type="paragraph" w:customStyle="1" w:styleId="Protcall0">
    <w:name w:val="Prot call"/>
    <w:basedOn w:val="Prottexte0"/>
    <w:next w:val="Prottexte0"/>
    <w:rsid w:val="00084F79"/>
    <w:pPr>
      <w:keepNext/>
      <w:keepLines/>
      <w:framePr w:wrap="around"/>
      <w:spacing w:before="170"/>
      <w:ind w:left="794"/>
      <w:jc w:val="left"/>
    </w:pPr>
    <w:rPr>
      <w:i/>
    </w:rPr>
  </w:style>
  <w:style w:type="paragraph" w:customStyle="1" w:styleId="head">
    <w:name w:val="head"/>
    <w:basedOn w:val="headfoot"/>
    <w:rsid w:val="00084F79"/>
    <w:rPr>
      <w:noProof/>
      <w:lang w:val="en-US"/>
    </w:rPr>
  </w:style>
  <w:style w:type="paragraph" w:customStyle="1" w:styleId="foot">
    <w:name w:val="foot"/>
    <w:basedOn w:val="headfoot"/>
    <w:rsid w:val="00084F79"/>
    <w:rPr>
      <w:noProof/>
      <w:lang w:val="en-US"/>
    </w:rPr>
  </w:style>
  <w:style w:type="paragraph" w:customStyle="1" w:styleId="protenum">
    <w:name w:val="prot_enum"/>
    <w:basedOn w:val="enumlev1"/>
    <w:rsid w:val="00084F79"/>
    <w:pPr>
      <w:spacing w:before="120"/>
      <w:ind w:left="454" w:hanging="454"/>
      <w:jc w:val="both"/>
    </w:pPr>
    <w:rPr>
      <w:noProof/>
      <w:sz w:val="22"/>
      <w:lang w:val="en-US"/>
    </w:rPr>
  </w:style>
  <w:style w:type="character" w:customStyle="1" w:styleId="Appdef0">
    <w:name w:val="App#_def"/>
    <w:basedOn w:val="DefaultParagraphFont"/>
    <w:rsid w:val="00084F79"/>
    <w:rPr>
      <w:rFonts w:ascii="Times New Roman" w:hAnsi="Times New Roman"/>
      <w:b/>
    </w:rPr>
  </w:style>
  <w:style w:type="character" w:customStyle="1" w:styleId="Recdef0">
    <w:name w:val="Rec#_def"/>
    <w:basedOn w:val="DefaultParagraphFont"/>
    <w:rsid w:val="00084F79"/>
  </w:style>
  <w:style w:type="character" w:customStyle="1" w:styleId="Resdef0">
    <w:name w:val="Res#_def"/>
    <w:basedOn w:val="DefaultParagraphFont"/>
    <w:rsid w:val="00084F79"/>
    <w:rPr>
      <w:rFonts w:ascii="Times New Roman" w:hAnsi="Times New Roman"/>
      <w:b/>
    </w:rPr>
  </w:style>
  <w:style w:type="paragraph" w:customStyle="1" w:styleId="protenum2">
    <w:name w:val="prot_enum2"/>
    <w:basedOn w:val="enumlev2"/>
    <w:rsid w:val="00084F79"/>
    <w:pPr>
      <w:tabs>
        <w:tab w:val="left" w:pos="907"/>
      </w:tabs>
      <w:spacing w:before="120"/>
      <w:ind w:left="908" w:hanging="454"/>
      <w:jc w:val="both"/>
    </w:pPr>
    <w:rPr>
      <w:noProof/>
      <w:sz w:val="22"/>
      <w:lang w:val="en-US"/>
    </w:rPr>
  </w:style>
  <w:style w:type="paragraph" w:customStyle="1" w:styleId="g">
    <w:name w:val="g"/>
    <w:basedOn w:val="Tabletitle"/>
    <w:rsid w:val="00953180"/>
    <w:rPr>
      <w:color w:val="000000"/>
    </w:rPr>
  </w:style>
  <w:style w:type="paragraph" w:customStyle="1" w:styleId="Normalaftertitle0">
    <w:name w:val="Normal_after_title"/>
    <w:basedOn w:val="Normal"/>
    <w:next w:val="Normal"/>
    <w:rsid w:val="005577F6"/>
    <w:pPr>
      <w:spacing w:before="360"/>
    </w:pPr>
  </w:style>
  <w:style w:type="paragraph" w:customStyle="1" w:styleId="Headingb1">
    <w:name w:val="Heading_b"/>
    <w:basedOn w:val="Normal"/>
    <w:next w:val="Normal"/>
    <w:rsid w:val="005577F6"/>
    <w:pPr>
      <w:keepNext/>
      <w:spacing w:before="160"/>
    </w:pPr>
    <w:rPr>
      <w:rFonts w:ascii="Times" w:hAnsi="Times"/>
      <w:b/>
    </w:rPr>
  </w:style>
  <w:style w:type="character" w:customStyle="1" w:styleId="Heading7Char">
    <w:name w:val="Heading 7 Char"/>
    <w:basedOn w:val="DefaultParagraphFont"/>
    <w:link w:val="Heading7"/>
    <w:rsid w:val="00DA243E"/>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CPM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E709-F041-415B-A52F-5058EF3B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PF_CPM11.dotm</Template>
  <TotalTime>170</TotalTime>
  <Pages>30</Pages>
  <Words>12943</Words>
  <Characters>48211</Characters>
  <Application>Microsoft Office Word</Application>
  <DocSecurity>0</DocSecurity>
  <Lines>401</Lines>
  <Paragraphs>122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RÉUNION DE PRÉPARATION À LA CONFÉRENCE EN VUE DE LA CMR-12</dc:subject>
  <dc:creator>saxod</dc:creator>
  <cp:keywords>CPM</cp:keywords>
  <dc:description/>
  <cp:lastModifiedBy>royer</cp:lastModifiedBy>
  <cp:revision>22</cp:revision>
  <cp:lastPrinted>2011-05-12T06:50:00Z</cp:lastPrinted>
  <dcterms:created xsi:type="dcterms:W3CDTF">2011-04-06T12:51:00Z</dcterms:created>
  <dcterms:modified xsi:type="dcterms:W3CDTF">2011-05-12T06:54:00Z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CPM11-2/ -F</vt:lpwstr>
  </property>
  <property fmtid="{D5CDD505-2E9C-101B-9397-08002B2CF9AE}" pid="3" name="Docdate">
    <vt:lpwstr>Juin 2010</vt:lpwstr>
  </property>
  <property fmtid="{D5CDD505-2E9C-101B-9397-08002B2CF9AE}" pid="4" name="Docorlang">
    <vt:lpwstr>Original:</vt:lpwstr>
  </property>
  <property fmtid="{D5CDD505-2E9C-101B-9397-08002B2CF9AE}" pid="5" name="Docauthor">
    <vt:lpwstr/>
  </property>
</Properties>
</file>