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C70DC6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C70DC6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70DC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70DC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70DC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70DC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70DC6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C70DC6" w:rsidRDefault="00456812" w:rsidP="00E17344">
            <w:pPr>
              <w:spacing w:before="0"/>
            </w:pPr>
            <w:r w:rsidRPr="00C70DC6">
              <w:t>Административный циркуляр</w:t>
            </w:r>
          </w:p>
          <w:p w14:paraId="7DF18AB5" w14:textId="36E8661D" w:rsidR="00651777" w:rsidRPr="00C70DC6" w:rsidRDefault="00E17344" w:rsidP="00E17344">
            <w:pPr>
              <w:spacing w:before="0"/>
              <w:rPr>
                <w:b/>
                <w:bCs/>
              </w:rPr>
            </w:pPr>
            <w:proofErr w:type="spellStart"/>
            <w:r w:rsidRPr="00C70DC6">
              <w:rPr>
                <w:b/>
                <w:bCs/>
              </w:rPr>
              <w:t>CA</w:t>
            </w:r>
            <w:r w:rsidR="004A7970" w:rsidRPr="00C70DC6">
              <w:rPr>
                <w:b/>
                <w:bCs/>
              </w:rPr>
              <w:t>CE</w:t>
            </w:r>
            <w:proofErr w:type="spellEnd"/>
            <w:r w:rsidR="003836D4" w:rsidRPr="00C70DC6">
              <w:rPr>
                <w:b/>
                <w:bCs/>
              </w:rPr>
              <w:t>/</w:t>
            </w:r>
            <w:r w:rsidR="0081263A" w:rsidRPr="00C70DC6">
              <w:rPr>
                <w:b/>
                <w:bCs/>
              </w:rPr>
              <w:t>9</w:t>
            </w:r>
            <w:r w:rsidR="00223BC1" w:rsidRPr="00C70DC6">
              <w:rPr>
                <w:b/>
                <w:bCs/>
              </w:rPr>
              <w:t>77</w:t>
            </w:r>
          </w:p>
        </w:tc>
        <w:tc>
          <w:tcPr>
            <w:tcW w:w="2727" w:type="dxa"/>
            <w:shd w:val="clear" w:color="auto" w:fill="auto"/>
          </w:tcPr>
          <w:p w14:paraId="36634388" w14:textId="1DEDA4F2" w:rsidR="00651777" w:rsidRPr="00C70DC6" w:rsidRDefault="00223BC1" w:rsidP="00034340">
            <w:pPr>
              <w:spacing w:before="0"/>
              <w:jc w:val="right"/>
            </w:pPr>
            <w:r w:rsidRPr="00C70DC6">
              <w:t>13 апреля</w:t>
            </w:r>
            <w:r w:rsidR="00B35DB1" w:rsidRPr="00C70DC6">
              <w:t xml:space="preserve"> 20</w:t>
            </w:r>
            <w:r w:rsidR="0081263A" w:rsidRPr="00C70DC6">
              <w:t>2</w:t>
            </w:r>
            <w:r w:rsidRPr="00C70DC6">
              <w:t>1</w:t>
            </w:r>
            <w:r w:rsidR="00B35DB1" w:rsidRPr="00C70DC6">
              <w:t xml:space="preserve"> года</w:t>
            </w:r>
          </w:p>
        </w:tc>
      </w:tr>
      <w:tr w:rsidR="0037309C" w:rsidRPr="00C70DC6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C70DC6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70DC6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C70DC6" w:rsidRDefault="0037309C" w:rsidP="00D374CD">
            <w:pPr>
              <w:spacing w:before="0"/>
            </w:pPr>
          </w:p>
        </w:tc>
      </w:tr>
      <w:tr w:rsidR="0037309C" w:rsidRPr="00C70DC6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20419359" w:rsidR="00D21694" w:rsidRPr="00C70DC6" w:rsidRDefault="00456812" w:rsidP="00442396">
            <w:pPr>
              <w:spacing w:before="0"/>
              <w:rPr>
                <w:b/>
                <w:bCs/>
              </w:rPr>
            </w:pPr>
            <w:r w:rsidRPr="00C70DC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1263A" w:rsidRPr="00C70DC6">
              <w:rPr>
                <w:b/>
                <w:bCs/>
              </w:rPr>
              <w:t>6</w:t>
            </w:r>
            <w:r w:rsidRPr="00C70DC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C70DC6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C70DC6" w:rsidRDefault="0037309C" w:rsidP="006047E5">
            <w:pPr>
              <w:spacing w:before="0"/>
            </w:pPr>
          </w:p>
        </w:tc>
      </w:tr>
      <w:tr w:rsidR="0037309C" w:rsidRPr="00C70DC6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C70DC6" w:rsidRDefault="0037309C" w:rsidP="006047E5">
            <w:pPr>
              <w:spacing w:before="0"/>
            </w:pPr>
          </w:p>
        </w:tc>
      </w:tr>
      <w:tr w:rsidR="00B4054B" w:rsidRPr="00C70DC6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C70DC6" w:rsidRDefault="00456812" w:rsidP="00442396">
            <w:r w:rsidRPr="00C70DC6">
              <w:t>Предмет</w:t>
            </w:r>
            <w:r w:rsidR="00B4054B" w:rsidRPr="00C70DC6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0E9E0E27" w:rsidR="00C9704C" w:rsidRPr="00C70DC6" w:rsidRDefault="0081263A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C70DC6">
              <w:rPr>
                <w:b/>
                <w:bCs/>
              </w:rPr>
              <w:t>6</w:t>
            </w:r>
            <w:r w:rsidR="00AA0F6F" w:rsidRPr="00C70DC6">
              <w:rPr>
                <w:b/>
                <w:bCs/>
              </w:rPr>
              <w:t>-я Исследовательская комиссия по радиосвязи</w:t>
            </w:r>
            <w:r w:rsidR="00AA0F6F" w:rsidRPr="00C70DC6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DDFAA398F07346F1AD5C253529FF94C8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AA0F6F" w:rsidRPr="00C70DC6">
                  <w:rPr>
                    <w:b/>
                    <w:bCs/>
                  </w:rPr>
                  <w:t>(</w:t>
                </w:r>
                <w:r w:rsidRPr="00C70DC6">
                  <w:rPr>
                    <w:b/>
                    <w:bCs/>
                  </w:rPr>
                  <w:t>Вещательные службы</w:t>
                </w:r>
                <w:r w:rsidR="00AA0F6F" w:rsidRPr="00C70DC6">
                  <w:rPr>
                    <w:b/>
                    <w:bCs/>
                  </w:rPr>
                  <w:t>)</w:t>
                </w:r>
              </w:sdtContent>
            </w:sdt>
          </w:p>
          <w:p w14:paraId="335BDBA0" w14:textId="5B9F3060" w:rsidR="004A7970" w:rsidRPr="00C70DC6" w:rsidRDefault="00440417" w:rsidP="0081263A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C70DC6">
              <w:rPr>
                <w:b/>
                <w:bCs/>
              </w:rPr>
              <w:t>−</w:t>
            </w:r>
            <w:r w:rsidR="00C9704C" w:rsidRPr="00C70DC6">
              <w:rPr>
                <w:b/>
                <w:bCs/>
              </w:rPr>
              <w:tab/>
              <w:t xml:space="preserve">Предлагаемое </w:t>
            </w:r>
            <w:r w:rsidR="000A4EDB" w:rsidRPr="00C70DC6">
              <w:rPr>
                <w:b/>
                <w:bCs/>
              </w:rPr>
              <w:t>утверждение</w:t>
            </w:r>
            <w:r w:rsidR="00C9704C" w:rsidRPr="00C70DC6">
              <w:rPr>
                <w:b/>
                <w:bCs/>
              </w:rPr>
              <w:t xml:space="preserve"> проекта </w:t>
            </w:r>
            <w:r w:rsidR="00CD60BC" w:rsidRPr="00C70DC6">
              <w:rPr>
                <w:b/>
                <w:bCs/>
              </w:rPr>
              <w:t xml:space="preserve">одного </w:t>
            </w:r>
            <w:r w:rsidR="00631CCF" w:rsidRPr="00C70DC6">
              <w:rPr>
                <w:b/>
                <w:bCs/>
              </w:rPr>
              <w:t xml:space="preserve">пересмотренного </w:t>
            </w:r>
            <w:r w:rsidR="001C00C0" w:rsidRPr="00C70DC6">
              <w:rPr>
                <w:b/>
                <w:bCs/>
              </w:rPr>
              <w:t>Вопроса</w:t>
            </w:r>
            <w:r w:rsidR="005D68AD" w:rsidRPr="00C70DC6">
              <w:rPr>
                <w:b/>
                <w:bCs/>
              </w:rPr>
              <w:t xml:space="preserve"> МСЭ-R</w:t>
            </w:r>
          </w:p>
        </w:tc>
      </w:tr>
      <w:tr w:rsidR="00B4054B" w:rsidRPr="00C70DC6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C70DC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C70DC6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C70DC6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C70DC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C70DC6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C70DC6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C70DC6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08A5F141" w:rsidR="00705F1D" w:rsidRPr="00C70DC6" w:rsidRDefault="00705F1D" w:rsidP="00BF30B9">
      <w:pPr>
        <w:spacing w:before="720"/>
        <w:jc w:val="both"/>
        <w:rPr>
          <w:rFonts w:cstheme="majorBidi"/>
        </w:rPr>
      </w:pPr>
      <w:r w:rsidRPr="00C70DC6">
        <w:t xml:space="preserve">На собрании </w:t>
      </w:r>
      <w:r w:rsidR="0081263A" w:rsidRPr="00C70DC6">
        <w:t>6</w:t>
      </w:r>
      <w:r w:rsidRPr="00C70DC6">
        <w:t xml:space="preserve">-й Исследовательской комиссии по радиосвязи, состоявшемся </w:t>
      </w:r>
      <w:r w:rsidR="00223BC1" w:rsidRPr="00C70DC6">
        <w:t>26 марта</w:t>
      </w:r>
      <w:r w:rsidRPr="00C70DC6">
        <w:t xml:space="preserve"> 20</w:t>
      </w:r>
      <w:r w:rsidR="00947EE7" w:rsidRPr="00C70DC6">
        <w:t>2</w:t>
      </w:r>
      <w:r w:rsidR="00223BC1" w:rsidRPr="00C70DC6">
        <w:t>1</w:t>
      </w:r>
      <w:r w:rsidRPr="00C70DC6">
        <w:t xml:space="preserve"> года, </w:t>
      </w:r>
      <w:r w:rsidR="00107CEC" w:rsidRPr="00C70DC6">
        <w:t xml:space="preserve">был принят проект </w:t>
      </w:r>
      <w:r w:rsidR="00CD60BC" w:rsidRPr="00C70DC6">
        <w:t xml:space="preserve">одного </w:t>
      </w:r>
      <w:r w:rsidR="00107CEC" w:rsidRPr="00C70DC6">
        <w:t>пересмотренн</w:t>
      </w:r>
      <w:r w:rsidR="00AC1DEE" w:rsidRPr="00C70DC6">
        <w:t>ого</w:t>
      </w:r>
      <w:r w:rsidR="00107CEC" w:rsidRPr="00C70DC6">
        <w:t xml:space="preserve"> Вопрос</w:t>
      </w:r>
      <w:r w:rsidR="00AC1DEE" w:rsidRPr="00C70DC6">
        <w:t>а</w:t>
      </w:r>
      <w:r w:rsidR="00107CEC" w:rsidRPr="00C70DC6">
        <w:t xml:space="preserve"> МСЭ-</w:t>
      </w:r>
      <w:r w:rsidR="00107CEC" w:rsidRPr="00C70DC6">
        <w:rPr>
          <w:rFonts w:eastAsia="SimSun"/>
          <w:lang w:eastAsia="zh-CN"/>
        </w:rPr>
        <w:t>R</w:t>
      </w:r>
      <w:r w:rsidR="00107CEC" w:rsidRPr="00C70DC6">
        <w:t xml:space="preserve"> в соответствии с Резолюцией МСЭ</w:t>
      </w:r>
      <w:r w:rsidR="00107CEC" w:rsidRPr="00C70DC6">
        <w:noBreakHyphen/>
        <w:t>R 1-</w:t>
      </w:r>
      <w:r w:rsidR="00073719" w:rsidRPr="00C70DC6">
        <w:t>8</w:t>
      </w:r>
      <w:r w:rsidR="00107CEC" w:rsidRPr="00C70DC6">
        <w:t xml:space="preserve"> (п. </w:t>
      </w:r>
      <w:proofErr w:type="spellStart"/>
      <w:r w:rsidR="00107CEC" w:rsidRPr="00C70DC6">
        <w:rPr>
          <w:bCs/>
        </w:rPr>
        <w:t>A2.5.2.2</w:t>
      </w:r>
      <w:proofErr w:type="spellEnd"/>
      <w:r w:rsidR="00107CEC" w:rsidRPr="00C70DC6">
        <w:rPr>
          <w:bCs/>
        </w:rPr>
        <w:t xml:space="preserve">) </w:t>
      </w:r>
      <w:r w:rsidR="00107CEC" w:rsidRPr="00C70DC6">
        <w:rPr>
          <w:rFonts w:eastAsia="SimSun"/>
          <w:lang w:eastAsia="zh-CN" w:bidi="ar-EG"/>
        </w:rPr>
        <w:t xml:space="preserve">и было </w:t>
      </w:r>
      <w:r w:rsidR="00107CEC" w:rsidRPr="00C70DC6">
        <w:t>решено применить процедуру, изложенную в Резолюции МСЭ-R 1</w:t>
      </w:r>
      <w:r w:rsidR="00107CEC" w:rsidRPr="00C70DC6">
        <w:noBreakHyphen/>
      </w:r>
      <w:r w:rsidR="004F57DC" w:rsidRPr="00C70DC6">
        <w:t>8</w:t>
      </w:r>
      <w:r w:rsidR="00107CEC" w:rsidRPr="00C70DC6">
        <w:t xml:space="preserve"> (см. п. </w:t>
      </w:r>
      <w:proofErr w:type="spellStart"/>
      <w:r w:rsidR="00107CEC" w:rsidRPr="00C70DC6">
        <w:rPr>
          <w:bCs/>
        </w:rPr>
        <w:t>A2.5.2.3</w:t>
      </w:r>
      <w:proofErr w:type="spellEnd"/>
      <w:r w:rsidR="00107CEC" w:rsidRPr="00C70DC6">
        <w:t>), для утверждения Вопросов в период между ассамблеями радиосвязи.</w:t>
      </w:r>
      <w:r w:rsidR="00C76484" w:rsidRPr="00C70DC6">
        <w:t xml:space="preserve"> Текст проекта Вопроса МСЭ-R приведен для удобства в Приложении к настоящему письму. </w:t>
      </w:r>
      <w:r w:rsidRPr="00C70DC6">
        <w:t xml:space="preserve">Всем </w:t>
      </w:r>
      <w:r w:rsidRPr="00C70DC6">
        <w:rPr>
          <w:rFonts w:cstheme="majorBidi"/>
          <w:color w:val="000000"/>
        </w:rPr>
        <w:t>Государствам</w:t>
      </w:r>
      <w:r w:rsidR="00BF30B9" w:rsidRPr="00C70DC6">
        <w:rPr>
          <w:rFonts w:cstheme="majorBidi"/>
          <w:color w:val="000000"/>
        </w:rPr>
        <w:t>-</w:t>
      </w:r>
      <w:r w:rsidRPr="00C70DC6">
        <w:rPr>
          <w:rFonts w:cstheme="majorBidi"/>
          <w:color w:val="000000"/>
        </w:rPr>
        <w:t xml:space="preserve">Членам, возражающим против </w:t>
      </w:r>
      <w:r w:rsidR="005B42B6" w:rsidRPr="00C70DC6">
        <w:rPr>
          <w:rFonts w:cstheme="majorBidi"/>
          <w:color w:val="000000"/>
        </w:rPr>
        <w:t>утверждения</w:t>
      </w:r>
      <w:r w:rsidRPr="00C70DC6">
        <w:rPr>
          <w:rFonts w:cstheme="majorBidi"/>
          <w:color w:val="000000"/>
        </w:rPr>
        <w:t xml:space="preserve"> проекта </w:t>
      </w:r>
      <w:r w:rsidR="002F4406" w:rsidRPr="00C70DC6">
        <w:rPr>
          <w:rFonts w:cstheme="majorBidi"/>
          <w:color w:val="000000"/>
        </w:rPr>
        <w:t>Вопроса</w:t>
      </w:r>
      <w:r w:rsidRPr="00C70DC6">
        <w:rPr>
          <w:rFonts w:cstheme="majorBidi"/>
          <w:color w:val="000000"/>
        </w:rPr>
        <w:t xml:space="preserve">, предлагается сообщить Директору и </w:t>
      </w:r>
      <w:r w:rsidR="004F57DC" w:rsidRPr="00C70DC6">
        <w:rPr>
          <w:rFonts w:cstheme="majorBidi"/>
          <w:color w:val="000000"/>
        </w:rPr>
        <w:t>п</w:t>
      </w:r>
      <w:r w:rsidR="00A14D08" w:rsidRPr="00C70DC6">
        <w:rPr>
          <w:rFonts w:cstheme="majorBidi"/>
          <w:color w:val="000000"/>
        </w:rPr>
        <w:t xml:space="preserve">редседателю </w:t>
      </w:r>
      <w:r w:rsidRPr="00C70DC6">
        <w:rPr>
          <w:rFonts w:cstheme="majorBidi"/>
          <w:color w:val="000000"/>
        </w:rPr>
        <w:t>Исследовательской комиссии причин</w:t>
      </w:r>
      <w:r w:rsidR="006E1C4F" w:rsidRPr="00C70DC6">
        <w:rPr>
          <w:rFonts w:cstheme="majorBidi"/>
          <w:color w:val="000000"/>
        </w:rPr>
        <w:t>ы</w:t>
      </w:r>
      <w:r w:rsidR="008C5143" w:rsidRPr="00C70DC6">
        <w:rPr>
          <w:rFonts w:cstheme="majorBidi"/>
          <w:color w:val="000000"/>
        </w:rPr>
        <w:t xml:space="preserve"> </w:t>
      </w:r>
      <w:r w:rsidRPr="00C70DC6">
        <w:rPr>
          <w:rFonts w:cstheme="majorBidi"/>
          <w:color w:val="000000"/>
        </w:rPr>
        <w:t>такого несогласия</w:t>
      </w:r>
      <w:r w:rsidRPr="00C70DC6">
        <w:rPr>
          <w:rFonts w:cstheme="majorBidi"/>
        </w:rPr>
        <w:t>.</w:t>
      </w:r>
    </w:p>
    <w:p w14:paraId="69FEFA41" w14:textId="45913304" w:rsidR="009850F4" w:rsidRPr="00C70DC6" w:rsidRDefault="00DA71F7" w:rsidP="00BF30B9">
      <w:pPr>
        <w:jc w:val="both"/>
      </w:pPr>
      <w:r w:rsidRPr="00C70DC6">
        <w:t>Учитывая положения п. </w:t>
      </w:r>
      <w:proofErr w:type="spellStart"/>
      <w:r w:rsidRPr="00C70DC6">
        <w:rPr>
          <w:bCs/>
        </w:rPr>
        <w:t>A2.</w:t>
      </w:r>
      <w:r w:rsidR="002F4406" w:rsidRPr="00C70DC6">
        <w:rPr>
          <w:bCs/>
        </w:rPr>
        <w:t>5</w:t>
      </w:r>
      <w:r w:rsidRPr="00C70DC6">
        <w:rPr>
          <w:bCs/>
        </w:rPr>
        <w:t>.2.3</w:t>
      </w:r>
      <w:proofErr w:type="spellEnd"/>
      <w:r w:rsidRPr="00C70DC6">
        <w:rPr>
          <w:bCs/>
        </w:rPr>
        <w:t xml:space="preserve"> </w:t>
      </w:r>
      <w:r w:rsidRPr="00C70DC6">
        <w:t>Резолюции МСЭ-</w:t>
      </w:r>
      <w:r w:rsidRPr="00C70DC6">
        <w:rPr>
          <w:lang w:bidi="ar-EG"/>
        </w:rPr>
        <w:t xml:space="preserve">R </w:t>
      </w:r>
      <w:proofErr w:type="gramStart"/>
      <w:r w:rsidRPr="00C70DC6">
        <w:rPr>
          <w:lang w:bidi="ar-EG"/>
        </w:rPr>
        <w:t>1-</w:t>
      </w:r>
      <w:r w:rsidR="004F57DC" w:rsidRPr="00C70DC6">
        <w:rPr>
          <w:lang w:bidi="ar-EG"/>
        </w:rPr>
        <w:t>8</w:t>
      </w:r>
      <w:proofErr w:type="gramEnd"/>
      <w:r w:rsidRPr="00C70DC6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C70DC6">
          <w:rPr>
            <w:rStyle w:val="Hyperlink"/>
            <w:lang w:bidi="ar-EG"/>
          </w:rPr>
          <w:t>brsgd@itu.int</w:t>
        </w:r>
      </w:hyperlink>
      <w:r w:rsidRPr="00C70DC6">
        <w:rPr>
          <w:lang w:bidi="ar-EG"/>
        </w:rPr>
        <w:t xml:space="preserve">) </w:t>
      </w:r>
      <w:r w:rsidR="00073719" w:rsidRPr="00C70DC6">
        <w:rPr>
          <w:lang w:bidi="ar-EG"/>
        </w:rPr>
        <w:t xml:space="preserve">в срок </w:t>
      </w:r>
      <w:r w:rsidRPr="00C70DC6">
        <w:rPr>
          <w:lang w:bidi="ar-EG"/>
        </w:rPr>
        <w:t xml:space="preserve">до </w:t>
      </w:r>
      <w:r w:rsidR="00223BC1" w:rsidRPr="00DC431E">
        <w:rPr>
          <w:u w:val="single"/>
          <w:lang w:bidi="ar-EG"/>
        </w:rPr>
        <w:t>13 июня</w:t>
      </w:r>
      <w:r w:rsidR="00947EE7" w:rsidRPr="00DC431E">
        <w:rPr>
          <w:u w:val="single"/>
          <w:lang w:bidi="ar-EG"/>
        </w:rPr>
        <w:t xml:space="preserve"> </w:t>
      </w:r>
      <w:r w:rsidRPr="00DC431E">
        <w:rPr>
          <w:u w:val="single"/>
          <w:lang w:bidi="ar-EG"/>
        </w:rPr>
        <w:t>20</w:t>
      </w:r>
      <w:r w:rsidR="00947EE7" w:rsidRPr="00DC431E">
        <w:rPr>
          <w:u w:val="single"/>
          <w:lang w:bidi="ar-EG"/>
        </w:rPr>
        <w:t>2</w:t>
      </w:r>
      <w:r w:rsidR="00223BC1" w:rsidRPr="00DC431E">
        <w:rPr>
          <w:u w:val="single"/>
          <w:lang w:bidi="ar-EG"/>
        </w:rPr>
        <w:t>1</w:t>
      </w:r>
      <w:r w:rsidR="006E1C4F" w:rsidRPr="00DC431E">
        <w:rPr>
          <w:u w:val="single"/>
          <w:lang w:bidi="ar-EG"/>
        </w:rPr>
        <w:t> </w:t>
      </w:r>
      <w:r w:rsidR="002F4406" w:rsidRPr="00DC431E">
        <w:rPr>
          <w:u w:val="single"/>
          <w:lang w:bidi="ar-EG"/>
        </w:rPr>
        <w:t>го</w:t>
      </w:r>
      <w:r w:rsidRPr="00DC431E">
        <w:rPr>
          <w:u w:val="single"/>
          <w:lang w:bidi="ar-EG"/>
        </w:rPr>
        <w:t>да</w:t>
      </w:r>
      <w:r w:rsidRPr="00C70DC6">
        <w:rPr>
          <w:lang w:bidi="ar-EG"/>
        </w:rPr>
        <w:t xml:space="preserve"> о том, </w:t>
      </w:r>
      <w:r w:rsidRPr="00C70DC6">
        <w:rPr>
          <w:rFonts w:cstheme="majorBidi"/>
          <w:color w:val="000000"/>
        </w:rPr>
        <w:t>утверждают они или не утверждают изложенн</w:t>
      </w:r>
      <w:r w:rsidR="00223BC1" w:rsidRPr="00C70DC6">
        <w:rPr>
          <w:rFonts w:cstheme="majorBidi"/>
          <w:color w:val="000000"/>
        </w:rPr>
        <w:t>о</w:t>
      </w:r>
      <w:r w:rsidRPr="00C70DC6">
        <w:rPr>
          <w:rFonts w:cstheme="majorBidi"/>
          <w:color w:val="000000"/>
        </w:rPr>
        <w:t>е выше предложени</w:t>
      </w:r>
      <w:r w:rsidR="00223BC1" w:rsidRPr="00C70DC6">
        <w:rPr>
          <w:rFonts w:cstheme="majorBidi"/>
          <w:color w:val="000000"/>
        </w:rPr>
        <w:t>е</w:t>
      </w:r>
      <w:r w:rsidRPr="00C70DC6">
        <w:t>.</w:t>
      </w:r>
    </w:p>
    <w:p w14:paraId="506F1487" w14:textId="7045DA3B" w:rsidR="00705F1D" w:rsidRPr="00C70DC6" w:rsidRDefault="00705F1D" w:rsidP="00BF30B9">
      <w:pPr>
        <w:jc w:val="both"/>
      </w:pPr>
      <w:r w:rsidRPr="00C70DC6">
        <w:t xml:space="preserve">По истечении вышеуказанного предельного срока </w:t>
      </w:r>
      <w:r w:rsidR="006E1C4F" w:rsidRPr="00C70DC6">
        <w:t xml:space="preserve">результаты этих консультаций будут объявлены </w:t>
      </w:r>
      <w:r w:rsidRPr="00C70DC6">
        <w:t>в Административном циркуляре, а утвержденн</w:t>
      </w:r>
      <w:r w:rsidR="009850F4" w:rsidRPr="00C70DC6">
        <w:t>ый</w:t>
      </w:r>
      <w:r w:rsidRPr="00C70DC6">
        <w:t xml:space="preserve"> </w:t>
      </w:r>
      <w:r w:rsidR="009850F4" w:rsidRPr="00C70DC6">
        <w:t>Вопрос</w:t>
      </w:r>
      <w:r w:rsidR="00947EE7" w:rsidRPr="00C70DC6">
        <w:t xml:space="preserve"> </w:t>
      </w:r>
      <w:r w:rsidRPr="00C70DC6">
        <w:t>будет в кратчайшие сроки опубликован (см.</w:t>
      </w:r>
      <w:r w:rsidR="00947EE7" w:rsidRPr="00C70DC6">
        <w:t> </w:t>
      </w:r>
      <w:hyperlink r:id="rId9" w:history="1">
        <w:r w:rsidR="00947EE7" w:rsidRPr="00C70DC6">
          <w:rPr>
            <w:rStyle w:val="Hyperlink"/>
          </w:rPr>
          <w:t>http://www.itu.int/ITU-R/go/que-rsg6/ru</w:t>
        </w:r>
      </w:hyperlink>
      <w:r w:rsidR="00675491" w:rsidRPr="00C70DC6">
        <w:t>).</w:t>
      </w:r>
    </w:p>
    <w:p w14:paraId="5073635F" w14:textId="1FB67E8D" w:rsidR="00705F1D" w:rsidRPr="00C70DC6" w:rsidRDefault="004F57DC" w:rsidP="004A7D1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C70DC6">
        <w:t>Марио Маневич</w:t>
      </w:r>
    </w:p>
    <w:p w14:paraId="75B815AA" w14:textId="46EDAD8F" w:rsidR="00705F1D" w:rsidRPr="00C70DC6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70DC6">
        <w:t>Директор</w:t>
      </w:r>
    </w:p>
    <w:p w14:paraId="32241903" w14:textId="2D0F0DE1" w:rsidR="009850F4" w:rsidRPr="00C70DC6" w:rsidRDefault="00705F1D" w:rsidP="00884DD0">
      <w:pPr>
        <w:keepNext/>
        <w:keepLines/>
        <w:widowControl w:val="0"/>
        <w:spacing w:before="1080"/>
        <w:ind w:left="2268" w:hanging="2268"/>
      </w:pPr>
      <w:r w:rsidRPr="00C70DC6">
        <w:rPr>
          <w:b/>
          <w:bCs/>
        </w:rPr>
        <w:t>Приложен</w:t>
      </w:r>
      <w:r w:rsidR="004F57DC" w:rsidRPr="00C70DC6">
        <w:rPr>
          <w:b/>
          <w:bCs/>
        </w:rPr>
        <w:t>ие</w:t>
      </w:r>
      <w:r w:rsidRPr="00C70DC6">
        <w:t xml:space="preserve">: </w:t>
      </w:r>
      <w:r w:rsidR="00C70DC6" w:rsidRPr="00C70DC6">
        <w:t xml:space="preserve">Проект </w:t>
      </w:r>
      <w:r w:rsidR="00A027F9" w:rsidRPr="00C70DC6">
        <w:t xml:space="preserve">одного </w:t>
      </w:r>
      <w:r w:rsidR="00B44AF8" w:rsidRPr="00C70DC6">
        <w:t>пересмотренного Вопроса МСЭ-R</w:t>
      </w:r>
    </w:p>
    <w:p w14:paraId="30EFA2F9" w14:textId="744BF4C8" w:rsidR="00223BC1" w:rsidRPr="00C70DC6" w:rsidRDefault="00223B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70DC6">
        <w:br w:type="page"/>
      </w:r>
    </w:p>
    <w:p w14:paraId="3542BA3F" w14:textId="4A746941" w:rsidR="00675491" w:rsidRPr="00C70DC6" w:rsidRDefault="009850F4" w:rsidP="00631CCF">
      <w:pPr>
        <w:pStyle w:val="AnnexNo"/>
      </w:pPr>
      <w:bookmarkStart w:id="0" w:name="ddistribution"/>
      <w:bookmarkEnd w:id="0"/>
      <w:r w:rsidRPr="00C70DC6">
        <w:lastRenderedPageBreak/>
        <w:t>Приложение</w:t>
      </w:r>
    </w:p>
    <w:p w14:paraId="5BEFC007" w14:textId="65A83AD8" w:rsidR="009850F4" w:rsidRPr="00C70DC6" w:rsidRDefault="009850F4" w:rsidP="00675491">
      <w:pPr>
        <w:jc w:val="center"/>
      </w:pPr>
      <w:r w:rsidRPr="00C70DC6">
        <w:t xml:space="preserve">(Документ </w:t>
      </w:r>
      <w:hyperlink r:id="rId10" w:history="1">
        <w:r w:rsidR="00884DD0" w:rsidRPr="00C70DC6">
          <w:rPr>
            <w:rStyle w:val="Hyperlink"/>
          </w:rPr>
          <w:t>6/112</w:t>
        </w:r>
      </w:hyperlink>
      <w:r w:rsidRPr="00C70DC6">
        <w:t>)</w:t>
      </w:r>
    </w:p>
    <w:p w14:paraId="17A6AEC7" w14:textId="0E1917A6" w:rsidR="009850F4" w:rsidRPr="00C70DC6" w:rsidRDefault="009850F4" w:rsidP="00675491">
      <w:pPr>
        <w:pStyle w:val="QuestionNo"/>
      </w:pPr>
      <w:r w:rsidRPr="00C70DC6">
        <w:t xml:space="preserve">ПРОЕКТ ПЕРЕСМОТРЕННОГО ВОПРОСА МСЭ-R </w:t>
      </w:r>
      <w:proofErr w:type="gramStart"/>
      <w:r w:rsidR="00884DD0" w:rsidRPr="00C70DC6">
        <w:t>132-5</w:t>
      </w:r>
      <w:proofErr w:type="gramEnd"/>
      <w:r w:rsidR="00884DD0" w:rsidRPr="00C70DC6">
        <w:t>/6</w:t>
      </w:r>
    </w:p>
    <w:p w14:paraId="273D812E" w14:textId="66471B07" w:rsidR="00884DD0" w:rsidRPr="00C70DC6" w:rsidRDefault="00884DD0" w:rsidP="00884DD0">
      <w:pPr>
        <w:pStyle w:val="Questiontitle"/>
      </w:pPr>
      <w:r w:rsidRPr="00C70DC6">
        <w:t xml:space="preserve">Планирование цифрового наземного </w:t>
      </w:r>
      <w:del w:id="1" w:author="Russian" w:date="2021-04-07T09:29:00Z">
        <w:r w:rsidRPr="00C70DC6" w:rsidDel="00FA15A7">
          <w:delText xml:space="preserve">телевизионного </w:delText>
        </w:r>
      </w:del>
      <w:r w:rsidRPr="00C70DC6">
        <w:t>радиовещания</w:t>
      </w:r>
    </w:p>
    <w:p w14:paraId="7D91782E" w14:textId="214B109C" w:rsidR="00884DD0" w:rsidRPr="00C70DC6" w:rsidRDefault="00884DD0" w:rsidP="00884DD0">
      <w:pPr>
        <w:pStyle w:val="Questiondate"/>
      </w:pPr>
      <w:r w:rsidRPr="00C70DC6">
        <w:t>(2010-2011-2011-2015-2017-2019</w:t>
      </w:r>
      <w:ins w:id="2" w:author="Russian" w:date="2021-04-07T09:29:00Z">
        <w:r w:rsidR="00FA15A7" w:rsidRPr="00C70DC6">
          <w:t>-2021</w:t>
        </w:r>
      </w:ins>
      <w:r w:rsidRPr="00C70DC6">
        <w:t>)</w:t>
      </w:r>
    </w:p>
    <w:p w14:paraId="50BC7EF0" w14:textId="77777777" w:rsidR="00884DD0" w:rsidRPr="00C70DC6" w:rsidRDefault="00884DD0" w:rsidP="00884DD0">
      <w:pPr>
        <w:pStyle w:val="Normalaftertitle0"/>
      </w:pPr>
      <w:r w:rsidRPr="00C70DC6">
        <w:t>Ассамблея радиосвязи МСЭ,</w:t>
      </w:r>
    </w:p>
    <w:p w14:paraId="6A5E8B56" w14:textId="77777777" w:rsidR="00884DD0" w:rsidRPr="00C70DC6" w:rsidRDefault="00884DD0" w:rsidP="00884DD0">
      <w:pPr>
        <w:pStyle w:val="Call"/>
      </w:pPr>
      <w:r w:rsidRPr="00C70DC6">
        <w:t>учитывая</w:t>
      </w:r>
      <w:r w:rsidRPr="00C70DC6">
        <w:rPr>
          <w:i w:val="0"/>
          <w:iCs/>
        </w:rPr>
        <w:t>,</w:t>
      </w:r>
    </w:p>
    <w:p w14:paraId="48144D64" w14:textId="4F55D15C" w:rsidR="00884DD0" w:rsidRPr="00C70DC6" w:rsidRDefault="00884DD0" w:rsidP="00884DD0">
      <w:pPr>
        <w:jc w:val="both"/>
      </w:pPr>
      <w:r w:rsidRPr="00C70DC6">
        <w:rPr>
          <w:i/>
          <w:iCs/>
        </w:rPr>
        <w:t>a)</w:t>
      </w:r>
      <w:r w:rsidRPr="00C70DC6">
        <w:tab/>
        <w:t>что многие администрации уже внедрили цифров</w:t>
      </w:r>
      <w:ins w:id="3" w:author="Beliaeva, Oxana" w:date="2021-04-08T12:44:00Z">
        <w:r w:rsidR="00A027F9" w:rsidRPr="00C70DC6">
          <w:t>о</w:t>
        </w:r>
      </w:ins>
      <w:del w:id="4" w:author="Beliaeva, Oxana" w:date="2021-04-08T12:44:00Z">
        <w:r w:rsidRPr="00C70DC6" w:rsidDel="00A027F9">
          <w:delText>ы</w:delText>
        </w:r>
      </w:del>
      <w:r w:rsidRPr="00C70DC6">
        <w:t>е наземн</w:t>
      </w:r>
      <w:ins w:id="5" w:author="Beliaeva, Oxana" w:date="2021-04-08T12:44:00Z">
        <w:r w:rsidR="00A027F9" w:rsidRPr="00C70DC6">
          <w:t>о</w:t>
        </w:r>
      </w:ins>
      <w:del w:id="6" w:author="Beliaeva, Oxana" w:date="2021-04-08T12:44:00Z">
        <w:r w:rsidRPr="00C70DC6" w:rsidDel="00A027F9">
          <w:delText>ы</w:delText>
        </w:r>
      </w:del>
      <w:r w:rsidRPr="00C70DC6">
        <w:t>е телевизионн</w:t>
      </w:r>
      <w:ins w:id="7" w:author="Beliaeva, Oxana" w:date="2021-04-08T12:44:00Z">
        <w:r w:rsidR="00A027F9" w:rsidRPr="00C70DC6">
          <w:t>о</w:t>
        </w:r>
      </w:ins>
      <w:del w:id="8" w:author="Beliaeva, Oxana" w:date="2021-04-08T12:44:00Z">
        <w:r w:rsidRPr="00C70DC6" w:rsidDel="00A027F9">
          <w:delText>ы</w:delText>
        </w:r>
      </w:del>
      <w:r w:rsidRPr="00C70DC6">
        <w:t>е радиовеща</w:t>
      </w:r>
      <w:ins w:id="9" w:author="Beliaeva, Oxana" w:date="2021-04-08T12:44:00Z">
        <w:r w:rsidR="00A027F9" w:rsidRPr="00C70DC6">
          <w:t>ние</w:t>
        </w:r>
      </w:ins>
      <w:del w:id="10" w:author="Beliaeva, Oxana" w:date="2021-04-08T12:44:00Z">
        <w:r w:rsidRPr="00C70DC6" w:rsidDel="00A027F9">
          <w:delText>тельные (ЦНТР) службы</w:delText>
        </w:r>
      </w:del>
      <w:r w:rsidRPr="00C70DC6">
        <w:t xml:space="preserve"> в </w:t>
      </w:r>
      <w:ins w:id="11" w:author="Beliaeva, Oxana" w:date="2021-04-08T12:44:00Z">
        <w:r w:rsidR="00A027F9" w:rsidRPr="00C70DC6">
          <w:t>полосах</w:t>
        </w:r>
      </w:ins>
      <w:ins w:id="12" w:author="Beliaeva, Oxana" w:date="2021-04-08T12:45:00Z">
        <w:r w:rsidR="00A027F9" w:rsidRPr="00C70DC6">
          <w:t>, присвоенных радиовещательной службе</w:t>
        </w:r>
      </w:ins>
      <w:del w:id="13" w:author="Beliaeva, Oxana" w:date="2021-04-08T12:46:00Z">
        <w:r w:rsidRPr="00C70DC6" w:rsidDel="00A027F9">
          <w:delText>диапазонах ОВЧ (Диапазон III) и/или УВЧ (Диапазон IV/V)</w:delText>
        </w:r>
      </w:del>
      <w:r w:rsidRPr="00C70DC6">
        <w:t xml:space="preserve">, а другие администрации осуществляют </w:t>
      </w:r>
      <w:del w:id="14" w:author="Beliaeva, Oxana" w:date="2021-04-08T12:46:00Z">
        <w:r w:rsidRPr="00C70DC6" w:rsidDel="00A027F9">
          <w:delText xml:space="preserve">их </w:delText>
        </w:r>
      </w:del>
      <w:ins w:id="15" w:author="Beliaeva, Oxana" w:date="2021-04-08T12:46:00Z">
        <w:r w:rsidR="00A027F9" w:rsidRPr="00C70DC6">
          <w:t xml:space="preserve">его </w:t>
        </w:r>
      </w:ins>
      <w:r w:rsidRPr="00C70DC6">
        <w:t>внедрение;</w:t>
      </w:r>
    </w:p>
    <w:p w14:paraId="4DE9C56D" w14:textId="516164E3" w:rsidR="00884DD0" w:rsidRPr="00C70DC6" w:rsidRDefault="00884DD0" w:rsidP="00884DD0">
      <w:pPr>
        <w:jc w:val="both"/>
      </w:pPr>
      <w:r w:rsidRPr="00C70DC6">
        <w:rPr>
          <w:i/>
          <w:iCs/>
        </w:rPr>
        <w:t>b)</w:t>
      </w:r>
      <w:r w:rsidRPr="00C70DC6">
        <w:tab/>
        <w:t xml:space="preserve">что опыт, полученный в процессе реализации </w:t>
      </w:r>
      <w:ins w:id="16" w:author="Beliaeva, Oxana" w:date="2021-04-08T12:47:00Z">
        <w:r w:rsidR="00A027F9" w:rsidRPr="00C70DC6">
          <w:t>цифрового наземного телевизионного, звукового и мультимедийного радиовещания</w:t>
        </w:r>
      </w:ins>
      <w:del w:id="17" w:author="Beliaeva, Oxana" w:date="2021-04-08T12:47:00Z">
        <w:r w:rsidRPr="00C70DC6" w:rsidDel="00A027F9">
          <w:delText>служб ЦНТР</w:delText>
        </w:r>
      </w:del>
      <w:r w:rsidRPr="00C70DC6">
        <w:t xml:space="preserve">, будет полезен при уточнении допущений и методов, применяемых при планировании и реализации </w:t>
      </w:r>
      <w:del w:id="18" w:author="Beliaeva, Oxana" w:date="2021-04-08T12:48:00Z">
        <w:r w:rsidRPr="00C70DC6" w:rsidDel="00A027F9">
          <w:delText>служб ЦНТР</w:delText>
        </w:r>
      </w:del>
      <w:ins w:id="19" w:author="Beliaeva, Oxana" w:date="2021-04-08T12:48:00Z">
        <w:r w:rsidR="00A027F9" w:rsidRPr="00C70DC6">
          <w:t>радиовещательных сетей</w:t>
        </w:r>
      </w:ins>
      <w:r w:rsidRPr="00C70DC6">
        <w:t>;</w:t>
      </w:r>
    </w:p>
    <w:p w14:paraId="1C47C71C" w14:textId="3EB682A2" w:rsidR="00884DD0" w:rsidRPr="00C70DC6" w:rsidRDefault="00884DD0" w:rsidP="00884DD0">
      <w:pPr>
        <w:jc w:val="both"/>
      </w:pPr>
      <w:r w:rsidRPr="00C70DC6">
        <w:rPr>
          <w:i/>
        </w:rPr>
        <w:t>c)</w:t>
      </w:r>
      <w:r w:rsidRPr="00C70DC6">
        <w:tab/>
        <w:t xml:space="preserve">что для содействия внедрению </w:t>
      </w:r>
      <w:del w:id="20" w:author="Beliaeva, Oxana" w:date="2021-04-08T12:50:00Z">
        <w:r w:rsidRPr="00C70DC6" w:rsidDel="00B06E1B">
          <w:delText xml:space="preserve">таких </w:delText>
        </w:r>
      </w:del>
      <w:r w:rsidRPr="00C70DC6">
        <w:t>новых систем в существующую радиочастотную среду разрабатываются процедуры планирования;</w:t>
      </w:r>
    </w:p>
    <w:p w14:paraId="08AE2EDA" w14:textId="77777777" w:rsidR="00884DD0" w:rsidRPr="00C70DC6" w:rsidRDefault="00884DD0" w:rsidP="00884DD0">
      <w:pPr>
        <w:jc w:val="both"/>
      </w:pPr>
      <w:r w:rsidRPr="00C70DC6">
        <w:rPr>
          <w:i/>
        </w:rPr>
        <w:t>d)</w:t>
      </w:r>
      <w:r w:rsidRPr="00C70DC6"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1D482515" w14:textId="7ABE5F2F" w:rsidR="00884DD0" w:rsidRPr="00C70DC6" w:rsidRDefault="00884DD0" w:rsidP="00884DD0">
      <w:pPr>
        <w:jc w:val="both"/>
      </w:pPr>
      <w:r w:rsidRPr="00C70DC6">
        <w:rPr>
          <w:i/>
        </w:rPr>
        <w:t>e)</w:t>
      </w:r>
      <w:r w:rsidRPr="00C70DC6">
        <w:tab/>
        <w:t xml:space="preserve">что характеристики </w:t>
      </w:r>
      <w:del w:id="21" w:author="Beliaeva, Oxana" w:date="2021-04-08T12:50:00Z">
        <w:r w:rsidRPr="00C70DC6" w:rsidDel="00B06E1B">
          <w:delText xml:space="preserve">телевизионных </w:delText>
        </w:r>
      </w:del>
      <w:r w:rsidRPr="00C70DC6">
        <w:t>приемных установок, приемников и антенн являются важными элементами планирования частот;</w:t>
      </w:r>
    </w:p>
    <w:p w14:paraId="73C35FD5" w14:textId="5BCF1782" w:rsidR="00884DD0" w:rsidRPr="00C70DC6" w:rsidRDefault="00884DD0" w:rsidP="00884DD0">
      <w:pPr>
        <w:jc w:val="both"/>
      </w:pPr>
      <w:r w:rsidRPr="00C70DC6">
        <w:rPr>
          <w:i/>
        </w:rPr>
        <w:t>f)</w:t>
      </w:r>
      <w:r w:rsidRPr="00C70DC6">
        <w:tab/>
        <w:t xml:space="preserve">что администрации и/или радиовещательные организации должны проверять и подтверждать результаты процесса планирования </w:t>
      </w:r>
      <w:ins w:id="22" w:author="Beliaeva, Oxana" w:date="2021-04-08T12:51:00Z">
        <w:r w:rsidR="00B06E1B" w:rsidRPr="00C70DC6">
          <w:t xml:space="preserve">цифровых наземных радиовещательных </w:t>
        </w:r>
      </w:ins>
      <w:r w:rsidRPr="00C70DC6">
        <w:t xml:space="preserve">сетей </w:t>
      </w:r>
      <w:del w:id="23" w:author="Beliaeva, Oxana" w:date="2021-04-08T12:51:00Z">
        <w:r w:rsidRPr="00C70DC6" w:rsidDel="00B06E1B">
          <w:delText xml:space="preserve">цифрового наземного </w:delText>
        </w:r>
      </w:del>
      <w:del w:id="24" w:author="Beliaeva, Oxana" w:date="2021-04-08T12:52:00Z">
        <w:r w:rsidRPr="00C70DC6" w:rsidDel="00B06E1B">
          <w:delText>телевизионного, звукового и мультимедийного</w:delText>
        </w:r>
      </w:del>
      <w:del w:id="25" w:author="Beliaeva, Oxana" w:date="2021-04-08T12:51:00Z">
        <w:r w:rsidRPr="00C70DC6" w:rsidDel="00B06E1B">
          <w:delText xml:space="preserve"> радиовещания</w:delText>
        </w:r>
      </w:del>
      <w:r w:rsidRPr="00C70DC6">
        <w:t>,</w:t>
      </w:r>
    </w:p>
    <w:p w14:paraId="294059FA" w14:textId="77777777" w:rsidR="00884DD0" w:rsidRPr="00C70DC6" w:rsidRDefault="00884DD0" w:rsidP="00C70DC6">
      <w:pPr>
        <w:pStyle w:val="Call"/>
        <w:jc w:val="both"/>
        <w:rPr>
          <w:i w:val="0"/>
          <w:iCs/>
        </w:rPr>
      </w:pPr>
      <w:r w:rsidRPr="00C70DC6">
        <w:t>решает</w:t>
      </w:r>
      <w:r w:rsidRPr="00C70DC6">
        <w:rPr>
          <w:i w:val="0"/>
          <w:iCs/>
        </w:rPr>
        <w:t>, что следует изучить следующие Вопросы:</w:t>
      </w:r>
    </w:p>
    <w:p w14:paraId="24C89F5E" w14:textId="03CDBBA3" w:rsidR="00884DD0" w:rsidRPr="00C70DC6" w:rsidRDefault="00884DD0" w:rsidP="00C70DC6">
      <w:pPr>
        <w:jc w:val="both"/>
      </w:pPr>
      <w:r w:rsidRPr="00C70DC6">
        <w:t>1</w:t>
      </w:r>
      <w:r w:rsidRPr="00C70DC6">
        <w:tab/>
      </w:r>
      <w:bookmarkStart w:id="26" w:name="_Hlk68779905"/>
      <w:r w:rsidRPr="00C70DC6">
        <w:t xml:space="preserve">Каковы параметры </w:t>
      </w:r>
      <w:ins w:id="27" w:author="Beliaeva, Oxana" w:date="2021-04-08T14:10:00Z">
        <w:r w:rsidR="00895AA8" w:rsidRPr="00C70DC6">
          <w:t xml:space="preserve">планирования </w:t>
        </w:r>
      </w:ins>
      <w:r w:rsidRPr="00C70DC6">
        <w:t>частот</w:t>
      </w:r>
      <w:del w:id="28" w:author="Beliaeva, Oxana" w:date="2021-04-08T14:10:00Z">
        <w:r w:rsidRPr="00C70DC6" w:rsidDel="00895AA8">
          <w:delText>ного планирования</w:delText>
        </w:r>
      </w:del>
      <w:r w:rsidRPr="00C70DC6">
        <w:t xml:space="preserve"> для </w:t>
      </w:r>
      <w:del w:id="29" w:author="Beliaeva, Oxana" w:date="2021-04-08T12:52:00Z">
        <w:r w:rsidRPr="00C70DC6" w:rsidDel="00984074">
          <w:delText>таких служб</w:delText>
        </w:r>
      </w:del>
      <w:ins w:id="30" w:author="Beliaeva, Oxana" w:date="2021-04-08T12:52:00Z">
        <w:r w:rsidR="00984074" w:rsidRPr="00C70DC6">
          <w:t>цифрового наземного радиовещания</w:t>
        </w:r>
      </w:ins>
      <w:r w:rsidRPr="00C70DC6">
        <w:t>, включая, в том числе</w:t>
      </w:r>
      <w:bookmarkEnd w:id="26"/>
      <w:r w:rsidRPr="00C70DC6">
        <w:t>:</w:t>
      </w:r>
    </w:p>
    <w:p w14:paraId="3F96A0EE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минимальные значения напряженности поля;</w:t>
      </w:r>
    </w:p>
    <w:p w14:paraId="10A8A4C1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воздействие методов модуляции и излучения;</w:t>
      </w:r>
    </w:p>
    <w:p w14:paraId="30C52EDF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характеристики приемных и передающих антенн;</w:t>
      </w:r>
    </w:p>
    <w:p w14:paraId="17A3E1AD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воздействие применения различных методов передачи и приема;</w:t>
      </w:r>
    </w:p>
    <w:p w14:paraId="05157A53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значения поправочного коэффициента местоположения;</w:t>
      </w:r>
    </w:p>
    <w:p w14:paraId="240278C7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значения изменчивости во времени;</w:t>
      </w:r>
    </w:p>
    <w:p w14:paraId="0DE02DBB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одночастотные сети;</w:t>
      </w:r>
    </w:p>
    <w:p w14:paraId="6C4724B1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диапазоны скоростей;</w:t>
      </w:r>
    </w:p>
    <w:p w14:paraId="00577844" w14:textId="53695BC0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 xml:space="preserve">шум окружающей среды и его воздействие на прием цифрового наземного </w:t>
      </w:r>
      <w:del w:id="31" w:author="Beliaeva, Oxana" w:date="2021-04-08T13:13:00Z">
        <w:r w:rsidRPr="00C70DC6" w:rsidDel="00B46B60">
          <w:delText>телевидения</w:delText>
        </w:r>
      </w:del>
      <w:ins w:id="32" w:author="Beliaeva, Oxana" w:date="2021-04-08T13:13:00Z">
        <w:r w:rsidR="00B46B60" w:rsidRPr="00C70DC6">
          <w:t>радиовещания</w:t>
        </w:r>
      </w:ins>
      <w:r w:rsidRPr="00C70DC6">
        <w:t>;</w:t>
      </w:r>
    </w:p>
    <w:p w14:paraId="36AD73CA" w14:textId="7FA331B5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 xml:space="preserve">влияние влажного лиственного покрова на прием цифрового наземного </w:t>
      </w:r>
      <w:del w:id="33" w:author="Beliaeva, Oxana" w:date="2021-04-08T13:13:00Z">
        <w:r w:rsidRPr="00C70DC6" w:rsidDel="00B46B60">
          <w:delText>телевидения</w:delText>
        </w:r>
      </w:del>
      <w:ins w:id="34" w:author="Beliaeva, Oxana" w:date="2021-04-08T13:13:00Z">
        <w:r w:rsidR="00B46B60" w:rsidRPr="00C70DC6">
          <w:t>радиовещания</w:t>
        </w:r>
      </w:ins>
      <w:r w:rsidRPr="00C70DC6">
        <w:t>;</w:t>
      </w:r>
    </w:p>
    <w:p w14:paraId="373FD0DF" w14:textId="09DB21A9" w:rsidR="00884DD0" w:rsidRPr="00C70DC6" w:rsidRDefault="00884DD0" w:rsidP="00C70DC6">
      <w:pPr>
        <w:pStyle w:val="enumlev1"/>
        <w:jc w:val="both"/>
      </w:pPr>
      <w:r w:rsidRPr="00C70DC6">
        <w:lastRenderedPageBreak/>
        <w:t>–</w:t>
      </w:r>
      <w:r w:rsidRPr="00C70DC6">
        <w:tab/>
      </w:r>
      <w:bookmarkStart w:id="35" w:name="_Hlk68781895"/>
      <w:r w:rsidRPr="00C70DC6">
        <w:t xml:space="preserve">влияние ветряных ферм и рассеяния сигнала самолетом на прием цифрового наземного </w:t>
      </w:r>
      <w:del w:id="36" w:author="Beliaeva, Oxana" w:date="2021-04-08T13:13:00Z">
        <w:r w:rsidRPr="00C70DC6" w:rsidDel="00B46B60">
          <w:delText>телевидения</w:delText>
        </w:r>
      </w:del>
      <w:ins w:id="37" w:author="Beliaeva, Oxana" w:date="2021-04-08T13:13:00Z">
        <w:r w:rsidR="00B46B60" w:rsidRPr="00C70DC6">
          <w:t>радиовещания</w:t>
        </w:r>
      </w:ins>
      <w:bookmarkEnd w:id="35"/>
      <w:r w:rsidRPr="00C70DC6">
        <w:t>;</w:t>
      </w:r>
    </w:p>
    <w:p w14:paraId="263CBDA0" w14:textId="1F9BD4DE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 xml:space="preserve">потери при </w:t>
      </w:r>
      <w:del w:id="38" w:author="Beliaeva, Oxana" w:date="2021-04-08T14:12:00Z">
        <w:r w:rsidRPr="00C70DC6" w:rsidDel="00762918">
          <w:delText xml:space="preserve">проникновении </w:delText>
        </w:r>
      </w:del>
      <w:ins w:id="39" w:author="Beliaeva, Oxana" w:date="2021-04-08T14:12:00Z">
        <w:r w:rsidR="00762918" w:rsidRPr="00C70DC6">
          <w:t xml:space="preserve">входе </w:t>
        </w:r>
      </w:ins>
      <w:r w:rsidRPr="00C70DC6">
        <w:t>в здание;</w:t>
      </w:r>
    </w:p>
    <w:p w14:paraId="034368F6" w14:textId="77777777" w:rsidR="00884DD0" w:rsidRPr="00C70DC6" w:rsidRDefault="00884DD0" w:rsidP="00C70DC6">
      <w:pPr>
        <w:pStyle w:val="enumlev1"/>
        <w:jc w:val="both"/>
      </w:pPr>
      <w:r w:rsidRPr="00C70DC6">
        <w:t>–</w:t>
      </w:r>
      <w:r w:rsidRPr="00C70DC6">
        <w:tab/>
        <w:t>изменения поправочного коэффициента местоположения при приеме внутри помещений?</w:t>
      </w:r>
    </w:p>
    <w:p w14:paraId="5DA3881A" w14:textId="53D36435" w:rsidR="00FA15A7" w:rsidRPr="00C70DC6" w:rsidRDefault="00FA15A7" w:rsidP="005F488B">
      <w:pPr>
        <w:jc w:val="both"/>
        <w:rPr>
          <w:ins w:id="40" w:author="Russian" w:date="2021-04-07T09:30:00Z"/>
          <w:rPrChange w:id="41" w:author="Beliaeva, Oxana" w:date="2021-04-08T14:15:00Z">
            <w:rPr>
              <w:ins w:id="42" w:author="Russian" w:date="2021-04-07T09:30:00Z"/>
              <w:lang w:val="en-GB"/>
            </w:rPr>
          </w:rPrChange>
        </w:rPr>
      </w:pPr>
      <w:ins w:id="43" w:author="Russian" w:date="2021-04-07T09:30:00Z">
        <w:r w:rsidRPr="00C70DC6">
          <w:rPr>
            <w:rPrChange w:id="44" w:author="Beliaeva, Oxana" w:date="2021-04-08T14:15:00Z">
              <w:rPr>
                <w:lang w:val="en-GB"/>
              </w:rPr>
            </w:rPrChange>
          </w:rPr>
          <w:t>2</w:t>
        </w:r>
        <w:r w:rsidRPr="00C70DC6">
          <w:rPr>
            <w:rPrChange w:id="45" w:author="Beliaeva, Oxana" w:date="2021-04-08T14:15:00Z">
              <w:rPr>
                <w:lang w:val="en-GB"/>
              </w:rPr>
            </w:rPrChange>
          </w:rPr>
          <w:tab/>
        </w:r>
      </w:ins>
      <w:ins w:id="46" w:author="Beliaeva, Oxana" w:date="2021-04-08T14:23:00Z">
        <w:r w:rsidR="00E91F51" w:rsidRPr="00C70DC6">
          <w:t xml:space="preserve">Каково вероятное воздействие на вопросы, касающиеся планирования </w:t>
        </w:r>
      </w:ins>
      <w:ins w:id="47" w:author="Beliaeva, Oxana" w:date="2021-04-08T14:24:00Z">
        <w:r w:rsidR="00E91F51" w:rsidRPr="00C70DC6">
          <w:t xml:space="preserve">цифровых наземных </w:t>
        </w:r>
      </w:ins>
      <w:ins w:id="48" w:author="Beliaeva, Oxana" w:date="2021-04-08T14:23:00Z">
        <w:r w:rsidR="00E91F51" w:rsidRPr="00C70DC6">
          <w:t>радиовещательных сетей при переходе</w:t>
        </w:r>
      </w:ins>
      <w:ins w:id="49" w:author="Beliaeva, Oxana" w:date="2021-04-08T14:15:00Z">
        <w:r w:rsidR="00762918" w:rsidRPr="00C70DC6">
          <w:t xml:space="preserve"> от аналоговых сетей</w:t>
        </w:r>
      </w:ins>
      <w:ins w:id="50" w:author="Beliaeva, Oxana" w:date="2021-04-08T14:17:00Z">
        <w:r w:rsidR="00762918" w:rsidRPr="00C70DC6">
          <w:t xml:space="preserve"> на цифровые</w:t>
        </w:r>
      </w:ins>
      <w:ins w:id="51" w:author="Russian" w:date="2021-04-07T09:30:00Z">
        <w:r w:rsidRPr="00C70DC6">
          <w:rPr>
            <w:rPrChange w:id="52" w:author="Beliaeva, Oxana" w:date="2021-04-08T14:15:00Z">
              <w:rPr>
                <w:lang w:val="en-GB"/>
              </w:rPr>
            </w:rPrChange>
          </w:rPr>
          <w:t>?</w:t>
        </w:r>
      </w:ins>
    </w:p>
    <w:p w14:paraId="4C1E63EF" w14:textId="35DF552D" w:rsidR="00884DD0" w:rsidRPr="00C70DC6" w:rsidRDefault="00884DD0" w:rsidP="00884DD0">
      <w:pPr>
        <w:jc w:val="both"/>
      </w:pPr>
      <w:del w:id="53" w:author="Russian" w:date="2021-04-07T09:30:00Z">
        <w:r w:rsidRPr="00C70DC6" w:rsidDel="00FA15A7">
          <w:delText>2</w:delText>
        </w:r>
      </w:del>
      <w:ins w:id="54" w:author="Russian" w:date="2021-04-07T09:30:00Z">
        <w:r w:rsidR="00FA15A7" w:rsidRPr="00C70DC6">
          <w:t>3</w:t>
        </w:r>
      </w:ins>
      <w:r w:rsidRPr="00C70DC6">
        <w:tab/>
        <w:t xml:space="preserve">Каково вероятное воздействие на вопросы, касающиеся планирования </w:t>
      </w:r>
      <w:ins w:id="55" w:author="Beliaeva, Oxana" w:date="2021-04-08T14:24:00Z">
        <w:r w:rsidR="00E91F51" w:rsidRPr="00C70DC6">
          <w:t xml:space="preserve">цифровых наземных </w:t>
        </w:r>
      </w:ins>
      <w:r w:rsidRPr="00C70DC6">
        <w:t>радиовещательных сетей</w:t>
      </w:r>
      <w:del w:id="56" w:author="Beliaeva, Oxana" w:date="2021-04-08T14:24:00Z">
        <w:r w:rsidRPr="00C70DC6" w:rsidDel="00E91F51">
          <w:delText xml:space="preserve"> для наземного телевизионного радиовещания</w:delText>
        </w:r>
      </w:del>
      <w:r w:rsidRPr="00C70DC6">
        <w:t xml:space="preserve"> при переходе от существующих</w:t>
      </w:r>
      <w:ins w:id="57" w:author="Beliaeva, Oxana" w:date="2021-04-08T14:25:00Z">
        <w:r w:rsidR="00E91F51" w:rsidRPr="00C70DC6">
          <w:t xml:space="preserve"> цифровых систем первого поколения</w:t>
        </w:r>
      </w:ins>
      <w:r w:rsidRPr="00C70DC6">
        <w:rPr>
          <w:rStyle w:val="FootnoteReference"/>
        </w:rPr>
        <w:footnoteReference w:customMarkFollows="1" w:id="1"/>
        <w:t>1</w:t>
      </w:r>
      <w:del w:id="61" w:author="Beliaeva, Oxana" w:date="2021-04-08T14:26:00Z">
        <w:r w:rsidRPr="00C70DC6" w:rsidDel="00E91F51">
          <w:delText xml:space="preserve"> параметров модуляции цифровых телевизионных сигналов</w:delText>
        </w:r>
      </w:del>
      <w:r w:rsidRPr="00C70DC6">
        <w:t xml:space="preserve"> на </w:t>
      </w:r>
      <w:del w:id="62" w:author="Beliaeva, Oxana" w:date="2021-04-08T14:26:00Z">
        <w:r w:rsidRPr="00C70DC6" w:rsidDel="00E91F51">
          <w:delText xml:space="preserve">новые и </w:delText>
        </w:r>
      </w:del>
      <w:r w:rsidRPr="00C70DC6">
        <w:t>более эффективные в отношении использования спектра</w:t>
      </w:r>
      <w:ins w:id="63" w:author="Beliaeva, Oxana" w:date="2021-04-08T14:27:00Z">
        <w:r w:rsidR="00E91F51" w:rsidRPr="00C70DC6">
          <w:t xml:space="preserve"> цифровые системы второго поколения</w:t>
        </w:r>
      </w:ins>
      <w:r w:rsidRPr="00C70DC6">
        <w:rPr>
          <w:rStyle w:val="FootnoteReference"/>
        </w:rPr>
        <w:footnoteReference w:customMarkFollows="1" w:id="2"/>
        <w:t>2</w:t>
      </w:r>
      <w:del w:id="66" w:author="Antipina, Nadezda" w:date="2021-04-09T16:19:00Z">
        <w:r w:rsidRPr="00C70DC6" w:rsidDel="00C70DC6">
          <w:delText xml:space="preserve"> </w:delText>
        </w:r>
      </w:del>
      <w:del w:id="67" w:author="Beliaeva, Oxana" w:date="2021-04-08T14:26:00Z">
        <w:r w:rsidRPr="00C70DC6" w:rsidDel="00E91F51">
          <w:delText>параметры модуляции</w:delText>
        </w:r>
      </w:del>
      <w:r w:rsidRPr="00C70DC6">
        <w:t>?</w:t>
      </w:r>
    </w:p>
    <w:p w14:paraId="44EC9501" w14:textId="33FA658F" w:rsidR="00884DD0" w:rsidRPr="00C70DC6" w:rsidRDefault="00884DD0" w:rsidP="00884DD0">
      <w:pPr>
        <w:keepNext/>
        <w:keepLines/>
        <w:jc w:val="both"/>
      </w:pPr>
      <w:del w:id="68" w:author="Russian" w:date="2021-04-07T09:30:00Z">
        <w:r w:rsidRPr="00C70DC6" w:rsidDel="00FA15A7">
          <w:delText>3</w:delText>
        </w:r>
      </w:del>
      <w:ins w:id="69" w:author="Russian" w:date="2021-04-07T09:30:00Z">
        <w:r w:rsidR="00FA15A7" w:rsidRPr="00C70DC6">
          <w:t>4</w:t>
        </w:r>
      </w:ins>
      <w:r w:rsidRPr="00C70DC6">
        <w:tab/>
        <w:t>Какие защитные отношения необходимы при работе двух или более цифровых передатчиков той же системы</w:t>
      </w:r>
      <w:del w:id="70" w:author="Beliaeva, Oxana" w:date="2021-04-08T14:28:00Z">
        <w:r w:rsidRPr="00C70DC6" w:rsidDel="002F487A">
          <w:delText>, цифровых и мультимедийных передатчиков</w:delText>
        </w:r>
      </w:del>
      <w:ins w:id="71" w:author="Beliaeva, Oxana" w:date="2021-04-08T14:28:00Z">
        <w:r w:rsidR="002F487A" w:rsidRPr="00C70DC6">
          <w:t xml:space="preserve"> или</w:t>
        </w:r>
      </w:ins>
      <w:r w:rsidRPr="00C70DC6">
        <w:t xml:space="preserve"> различных систем или аналоговых и цифровых </w:t>
      </w:r>
      <w:del w:id="72" w:author="Beliaeva, Oxana" w:date="2021-04-08T14:28:00Z">
        <w:r w:rsidRPr="00C70DC6" w:rsidDel="002F487A">
          <w:delText xml:space="preserve">телевизионных </w:delText>
        </w:r>
      </w:del>
      <w:r w:rsidRPr="00C70DC6">
        <w:t>передатчиков:</w:t>
      </w:r>
    </w:p>
    <w:p w14:paraId="431D154A" w14:textId="77777777" w:rsidR="00884DD0" w:rsidRPr="00C70DC6" w:rsidRDefault="00884DD0" w:rsidP="00884DD0">
      <w:pPr>
        <w:pStyle w:val="enumlev1"/>
        <w:jc w:val="both"/>
      </w:pPr>
      <w:r w:rsidRPr="00C70DC6">
        <w:t>–</w:t>
      </w:r>
      <w:r w:rsidRPr="00C70DC6">
        <w:tab/>
        <w:t>в том же канале;</w:t>
      </w:r>
    </w:p>
    <w:p w14:paraId="4DC68E20" w14:textId="77777777" w:rsidR="00884DD0" w:rsidRPr="00C70DC6" w:rsidRDefault="00884DD0" w:rsidP="00884DD0">
      <w:pPr>
        <w:pStyle w:val="enumlev1"/>
        <w:jc w:val="both"/>
      </w:pPr>
      <w:r w:rsidRPr="00C70DC6">
        <w:t>–</w:t>
      </w:r>
      <w:r w:rsidRPr="00C70DC6">
        <w:tab/>
        <w:t>в соседних каналах;</w:t>
      </w:r>
    </w:p>
    <w:p w14:paraId="55473E16" w14:textId="77777777" w:rsidR="00884DD0" w:rsidRPr="00C70DC6" w:rsidRDefault="00884DD0" w:rsidP="00884DD0">
      <w:pPr>
        <w:pStyle w:val="enumlev1"/>
      </w:pPr>
      <w:r w:rsidRPr="00C70DC6">
        <w:t>–</w:t>
      </w:r>
      <w:r w:rsidRPr="00C70DC6">
        <w:tab/>
        <w:t>при перекрывающихся каналах;</w:t>
      </w:r>
    </w:p>
    <w:p w14:paraId="2925B161" w14:textId="77777777" w:rsidR="00884DD0" w:rsidRPr="00C70DC6" w:rsidRDefault="00884DD0" w:rsidP="00884DD0">
      <w:pPr>
        <w:pStyle w:val="enumlev1"/>
        <w:jc w:val="both"/>
      </w:pPr>
      <w:r w:rsidRPr="00C70DC6">
        <w:t>–</w:t>
      </w:r>
      <w:r w:rsidRPr="00C70DC6">
        <w:tab/>
        <w:t>в случае других соотношений, при которых возможно создание помех (например, канал изображения)?</w:t>
      </w:r>
    </w:p>
    <w:p w14:paraId="2612927C" w14:textId="2A998944" w:rsidR="00884DD0" w:rsidRPr="00C70DC6" w:rsidRDefault="00884DD0" w:rsidP="00884DD0">
      <w:pPr>
        <w:jc w:val="both"/>
      </w:pPr>
      <w:del w:id="73" w:author="Russian" w:date="2021-04-07T09:30:00Z">
        <w:r w:rsidRPr="00C70DC6" w:rsidDel="00FA15A7">
          <w:delText>4</w:delText>
        </w:r>
      </w:del>
      <w:ins w:id="74" w:author="Russian" w:date="2021-04-07T09:30:00Z">
        <w:r w:rsidR="00FA15A7" w:rsidRPr="00C70DC6">
          <w:t>5</w:t>
        </w:r>
      </w:ins>
      <w:r w:rsidRPr="00C70DC6"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318A5406" w14:textId="3286951E" w:rsidR="00884DD0" w:rsidRPr="00C70DC6" w:rsidRDefault="00884DD0" w:rsidP="00884DD0">
      <w:pPr>
        <w:jc w:val="both"/>
      </w:pPr>
      <w:del w:id="75" w:author="Russian" w:date="2021-04-07T09:30:00Z">
        <w:r w:rsidRPr="00C70DC6" w:rsidDel="00FA15A7">
          <w:delText>5</w:delText>
        </w:r>
      </w:del>
      <w:ins w:id="76" w:author="Russian" w:date="2021-04-07T09:30:00Z">
        <w:r w:rsidR="00FA15A7" w:rsidRPr="00C70DC6">
          <w:t>6</w:t>
        </w:r>
      </w:ins>
      <w:r w:rsidRPr="00C70DC6">
        <w:tab/>
        <w:t xml:space="preserve">Какие защитные отношения необходимы для защиты </w:t>
      </w:r>
      <w:del w:id="77" w:author="Beliaeva, Oxana" w:date="2021-04-08T14:30:00Z">
        <w:r w:rsidRPr="00C70DC6" w:rsidDel="002F487A">
          <w:delText xml:space="preserve">телевизионных </w:delText>
        </w:r>
      </w:del>
      <w:ins w:id="78" w:author="Beliaeva, Oxana" w:date="2021-04-08T14:30:00Z">
        <w:r w:rsidR="002F487A" w:rsidRPr="00C70DC6">
          <w:t xml:space="preserve">цифровых наземных </w:t>
        </w:r>
      </w:ins>
      <w:r w:rsidRPr="00C70DC6">
        <w:t xml:space="preserve">радиовещательных служб от других служб, совместно использующих </w:t>
      </w:r>
      <w:ins w:id="79" w:author="Beliaeva, Oxana" w:date="2021-04-08T14:30:00Z">
        <w:r w:rsidR="002F487A" w:rsidRPr="00C70DC6">
          <w:t xml:space="preserve">одинаковые </w:t>
        </w:r>
      </w:ins>
      <w:r w:rsidRPr="00C70DC6">
        <w:t>полосы или работающих в соседних полосах?</w:t>
      </w:r>
    </w:p>
    <w:p w14:paraId="22C62DC4" w14:textId="769CC793" w:rsidR="00884DD0" w:rsidRPr="00C70DC6" w:rsidRDefault="00884DD0" w:rsidP="00884DD0">
      <w:pPr>
        <w:jc w:val="both"/>
      </w:pPr>
      <w:del w:id="80" w:author="Russian" w:date="2021-04-07T09:31:00Z">
        <w:r w:rsidRPr="00C70DC6" w:rsidDel="00FA15A7">
          <w:delText>6</w:delText>
        </w:r>
      </w:del>
      <w:ins w:id="81" w:author="Russian" w:date="2021-04-07T09:31:00Z">
        <w:r w:rsidR="00FA15A7" w:rsidRPr="00C70DC6">
          <w:t>7</w:t>
        </w:r>
      </w:ins>
      <w:r w:rsidRPr="00C70DC6">
        <w:tab/>
        <w:t>Какие методы могут использоваться для ослабления влияния помех?</w:t>
      </w:r>
    </w:p>
    <w:p w14:paraId="27D68BE6" w14:textId="306B7B83" w:rsidR="00884DD0" w:rsidRPr="00C70DC6" w:rsidRDefault="00884DD0" w:rsidP="00884DD0">
      <w:pPr>
        <w:jc w:val="both"/>
      </w:pPr>
      <w:del w:id="82" w:author="Russian" w:date="2021-04-07T09:31:00Z">
        <w:r w:rsidRPr="00C70DC6" w:rsidDel="00FA15A7">
          <w:delText>7</w:delText>
        </w:r>
      </w:del>
      <w:ins w:id="83" w:author="Russian" w:date="2021-04-07T09:31:00Z">
        <w:r w:rsidR="00FA15A7" w:rsidRPr="00C70DC6">
          <w:t>8</w:t>
        </w:r>
      </w:ins>
      <w:r w:rsidRPr="00C70DC6">
        <w:tab/>
        <w:t xml:space="preserve">Каковы приемлемые продолжительности отказов, обусловленные местными кратковременными помехами, создаваемыми </w:t>
      </w:r>
      <w:del w:id="84" w:author="Beliaeva, Oxana" w:date="2021-04-08T14:30:00Z">
        <w:r w:rsidRPr="00C70DC6" w:rsidDel="002F487A">
          <w:delText>службам ЦНТР</w:delText>
        </w:r>
      </w:del>
      <w:ins w:id="85" w:author="Beliaeva, Oxana" w:date="2021-04-08T14:30:00Z">
        <w:r w:rsidR="002F487A" w:rsidRPr="00C70DC6">
          <w:t>цифровому наземному радиовещанию</w:t>
        </w:r>
      </w:ins>
      <w:r w:rsidRPr="00C70DC6">
        <w:t>?</w:t>
      </w:r>
    </w:p>
    <w:p w14:paraId="6CC1CC45" w14:textId="056228F0" w:rsidR="00884DD0" w:rsidRPr="00C70DC6" w:rsidRDefault="00884DD0" w:rsidP="00884DD0">
      <w:pPr>
        <w:jc w:val="both"/>
      </w:pPr>
      <w:del w:id="86" w:author="Russian" w:date="2021-04-07T09:31:00Z">
        <w:r w:rsidRPr="00C70DC6" w:rsidDel="00FA15A7">
          <w:delText>8</w:delText>
        </w:r>
      </w:del>
      <w:ins w:id="87" w:author="Russian" w:date="2021-04-07T09:31:00Z">
        <w:r w:rsidR="00FA15A7" w:rsidRPr="00C70DC6">
          <w:t>9</w:t>
        </w:r>
      </w:ins>
      <w:r w:rsidRPr="00C70DC6">
        <w:tab/>
        <w:t xml:space="preserve">Какие технические основы необходимы для планирования, в результате которого обеспечивается эффективное использование </w:t>
      </w:r>
      <w:del w:id="88" w:author="Beliaeva, Oxana" w:date="2021-04-08T14:31:00Z">
        <w:r w:rsidRPr="00C70DC6" w:rsidDel="002F487A">
          <w:delText>диапазонов ОВЧ и УВЧ</w:delText>
        </w:r>
      </w:del>
      <w:ins w:id="89" w:author="Beliaeva, Oxana" w:date="2021-04-08T14:31:00Z">
        <w:r w:rsidR="002F487A" w:rsidRPr="00C70DC6">
          <w:t>полос частот</w:t>
        </w:r>
      </w:ins>
      <w:r w:rsidRPr="00C70DC6">
        <w:t xml:space="preserve"> для</w:t>
      </w:r>
      <w:ins w:id="90" w:author="Beliaeva, Oxana" w:date="2021-04-08T14:31:00Z">
        <w:r w:rsidR="002F487A" w:rsidRPr="00C70DC6">
          <w:t xml:space="preserve"> цифрового</w:t>
        </w:r>
      </w:ins>
      <w:r w:rsidRPr="00C70DC6">
        <w:t xml:space="preserve"> наземн</w:t>
      </w:r>
      <w:ins w:id="91" w:author="Beliaeva, Oxana" w:date="2021-04-08T14:31:00Z">
        <w:r w:rsidR="002F487A" w:rsidRPr="00C70DC6">
          <w:t>ого</w:t>
        </w:r>
      </w:ins>
      <w:del w:id="92" w:author="Beliaeva, Oxana" w:date="2021-04-08T14:31:00Z">
        <w:r w:rsidRPr="00C70DC6" w:rsidDel="002F487A">
          <w:delText>ых телевизионных служб</w:delText>
        </w:r>
      </w:del>
      <w:ins w:id="93" w:author="Beliaeva, Oxana" w:date="2021-04-08T14:31:00Z">
        <w:r w:rsidR="002F487A" w:rsidRPr="00C70DC6">
          <w:t xml:space="preserve"> радиовещания</w:t>
        </w:r>
      </w:ins>
      <w:r w:rsidRPr="00C70DC6">
        <w:t>?</w:t>
      </w:r>
    </w:p>
    <w:p w14:paraId="61C66B79" w14:textId="287A363C" w:rsidR="00884DD0" w:rsidRPr="00C70DC6" w:rsidRDefault="00884DD0" w:rsidP="00884DD0">
      <w:pPr>
        <w:jc w:val="both"/>
      </w:pPr>
      <w:del w:id="94" w:author="Russian" w:date="2021-04-07T09:31:00Z">
        <w:r w:rsidRPr="00C70DC6" w:rsidDel="00FA15A7">
          <w:delText>9</w:delText>
        </w:r>
      </w:del>
      <w:ins w:id="95" w:author="Russian" w:date="2021-04-07T09:31:00Z">
        <w:r w:rsidR="00FA15A7" w:rsidRPr="00C70DC6">
          <w:t>10</w:t>
        </w:r>
      </w:ins>
      <w:r w:rsidRPr="00C70DC6">
        <w:tab/>
        <w:t xml:space="preserve">Какие характерные условия многолучевого распространения необходимо учитывать при планировании </w:t>
      </w:r>
      <w:del w:id="96" w:author="Beliaeva, Oxana" w:date="2021-04-08T14:32:00Z">
        <w:r w:rsidRPr="00C70DC6" w:rsidDel="000F2070">
          <w:delText>таких служб</w:delText>
        </w:r>
      </w:del>
      <w:ins w:id="97" w:author="Beliaeva, Oxana" w:date="2021-04-08T14:32:00Z">
        <w:r w:rsidR="000F2070" w:rsidRPr="00C70DC6">
          <w:t>цифровых наземных радиовещательных сетей</w:t>
        </w:r>
      </w:ins>
      <w:r w:rsidRPr="00C70DC6">
        <w:t>?</w:t>
      </w:r>
    </w:p>
    <w:p w14:paraId="1415FD44" w14:textId="13050EEE" w:rsidR="00884DD0" w:rsidRPr="00C70DC6" w:rsidRDefault="00884DD0" w:rsidP="00884DD0">
      <w:pPr>
        <w:jc w:val="both"/>
      </w:pPr>
      <w:del w:id="98" w:author="Russian" w:date="2021-04-07T09:31:00Z">
        <w:r w:rsidRPr="00C70DC6" w:rsidDel="00FA15A7">
          <w:lastRenderedPageBreak/>
          <w:delText>10</w:delText>
        </w:r>
      </w:del>
      <w:ins w:id="99" w:author="Russian" w:date="2021-04-07T09:31:00Z">
        <w:r w:rsidR="00FA15A7" w:rsidRPr="00C70DC6">
          <w:t>11</w:t>
        </w:r>
      </w:ins>
      <w:r w:rsidRPr="00C70DC6">
        <w:tab/>
        <w:t xml:space="preserve">Какие проценты готовности по времени могут быть практически достигнуты </w:t>
      </w:r>
      <w:ins w:id="100" w:author="Beliaeva, Oxana" w:date="2021-04-08T14:32:00Z">
        <w:r w:rsidR="000F2070" w:rsidRPr="00C70DC6">
          <w:t>в цифровом наземном радиовещании</w:t>
        </w:r>
      </w:ins>
      <w:del w:id="101" w:author="Beliaeva, Oxana" w:date="2021-04-08T14:32:00Z">
        <w:r w:rsidRPr="00C70DC6" w:rsidDel="000F2070">
          <w:delText>при внедрении служб ЦНТР</w:delText>
        </w:r>
      </w:del>
      <w:r w:rsidRPr="00C70DC6">
        <w:t xml:space="preserve"> и какие требуются запасы в параметрах планирования для достижения этих процентов готовности по времени?</w:t>
      </w:r>
    </w:p>
    <w:p w14:paraId="2AA1DA4B" w14:textId="10E7A7DF" w:rsidR="00884DD0" w:rsidRPr="00C70DC6" w:rsidRDefault="00884DD0" w:rsidP="00884DD0">
      <w:pPr>
        <w:jc w:val="both"/>
      </w:pPr>
      <w:del w:id="102" w:author="Russian" w:date="2021-04-07T09:31:00Z">
        <w:r w:rsidRPr="00C70DC6" w:rsidDel="00FA15A7">
          <w:delText>11</w:delText>
        </w:r>
      </w:del>
      <w:ins w:id="103" w:author="Russian" w:date="2021-04-07T09:31:00Z">
        <w:r w:rsidR="00FA15A7" w:rsidRPr="00C70DC6">
          <w:t>12</w:t>
        </w:r>
      </w:ins>
      <w:r w:rsidRPr="00C70DC6">
        <w:tab/>
        <w:t xml:space="preserve">Какие критерии планирования могут быть оптимизированы в целях облегчения применения </w:t>
      </w:r>
      <w:ins w:id="104" w:author="Beliaeva, Oxana" w:date="2021-04-08T14:33:00Z">
        <w:r w:rsidR="000F2070" w:rsidRPr="00C70DC6">
          <w:t xml:space="preserve">цифрового </w:t>
        </w:r>
      </w:ins>
      <w:r w:rsidRPr="00C70DC6">
        <w:t xml:space="preserve">наземного </w:t>
      </w:r>
      <w:del w:id="105" w:author="Beliaeva, Oxana" w:date="2021-04-08T14:33:00Z">
        <w:r w:rsidRPr="00C70DC6" w:rsidDel="000F2070">
          <w:delText xml:space="preserve">цифрового </w:delText>
        </w:r>
      </w:del>
      <w:r w:rsidRPr="00C70DC6">
        <w:t>радиовещания с учетом существующих служб?</w:t>
      </w:r>
    </w:p>
    <w:p w14:paraId="1E4038C1" w14:textId="031CB371" w:rsidR="00884DD0" w:rsidRPr="00C70DC6" w:rsidRDefault="00884DD0" w:rsidP="00884DD0">
      <w:pPr>
        <w:jc w:val="both"/>
      </w:pPr>
      <w:del w:id="106" w:author="Russian" w:date="2021-04-07T09:31:00Z">
        <w:r w:rsidRPr="00C70DC6" w:rsidDel="00FA15A7">
          <w:delText>12</w:delText>
        </w:r>
      </w:del>
      <w:ins w:id="107" w:author="Russian" w:date="2021-04-07T09:31:00Z">
        <w:r w:rsidR="00FA15A7" w:rsidRPr="00C70DC6">
          <w:t>13</w:t>
        </w:r>
      </w:ins>
      <w:r w:rsidRPr="00C70DC6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20CDFEDC" w14:textId="125507B9" w:rsidR="00884DD0" w:rsidRPr="00C70DC6" w:rsidRDefault="00884DD0" w:rsidP="00884DD0">
      <w:pPr>
        <w:jc w:val="both"/>
      </w:pPr>
      <w:del w:id="108" w:author="Russian" w:date="2021-04-07T09:31:00Z">
        <w:r w:rsidRPr="00C70DC6" w:rsidDel="00FA15A7">
          <w:delText>13</w:delText>
        </w:r>
      </w:del>
      <w:ins w:id="109" w:author="Russian" w:date="2021-04-07T09:31:00Z">
        <w:r w:rsidR="00FA15A7" w:rsidRPr="00C70DC6">
          <w:t>14</w:t>
        </w:r>
      </w:ins>
      <w:r w:rsidRPr="00C70DC6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19B700FC" w14:textId="590A6041" w:rsidR="00884DD0" w:rsidRPr="00C70DC6" w:rsidRDefault="00884DD0" w:rsidP="00884DD0">
      <w:pPr>
        <w:jc w:val="both"/>
      </w:pPr>
      <w:del w:id="110" w:author="Russian" w:date="2021-04-07T09:31:00Z">
        <w:r w:rsidRPr="00C70DC6" w:rsidDel="00FA15A7">
          <w:delText>14</w:delText>
        </w:r>
      </w:del>
      <w:ins w:id="111" w:author="Russian" w:date="2021-04-07T09:31:00Z">
        <w:r w:rsidR="00FA15A7" w:rsidRPr="00C70DC6">
          <w:t>15</w:t>
        </w:r>
      </w:ins>
      <w:r w:rsidRPr="00C70DC6">
        <w:tab/>
      </w:r>
      <w:r w:rsidRPr="00C70DC6">
        <w:rPr>
          <w:bCs/>
        </w:rPr>
        <w:t xml:space="preserve">Какие методы радиочастотной проверки подходят для проверки и подтверждения правильности процессов планирования цифрового </w:t>
      </w:r>
      <w:ins w:id="112" w:author="Beliaeva, Oxana" w:date="2021-04-08T14:34:00Z">
        <w:r w:rsidR="000F2070" w:rsidRPr="00C70DC6">
          <w:rPr>
            <w:bCs/>
          </w:rPr>
          <w:t>наземного</w:t>
        </w:r>
      </w:ins>
      <w:del w:id="113" w:author="Beliaeva, Oxana" w:date="2021-04-08T14:34:00Z">
        <w:r w:rsidRPr="00C70DC6" w:rsidDel="000F2070">
          <w:rPr>
            <w:bCs/>
          </w:rPr>
          <w:delText>телевизионного и звукового</w:delText>
        </w:r>
      </w:del>
      <w:r w:rsidRPr="00C70DC6">
        <w:rPr>
          <w:bCs/>
        </w:rPr>
        <w:t xml:space="preserve"> радиовещания?</w:t>
      </w:r>
    </w:p>
    <w:p w14:paraId="1CAD8CD4" w14:textId="77777777" w:rsidR="00884DD0" w:rsidRPr="00C70DC6" w:rsidRDefault="00884DD0" w:rsidP="00884DD0">
      <w:pPr>
        <w:pStyle w:val="Call"/>
      </w:pPr>
      <w:r w:rsidRPr="00C70DC6">
        <w:rPr>
          <w:bCs/>
        </w:rPr>
        <w:t>далее решает</w:t>
      </w:r>
      <w:r w:rsidRPr="00C70DC6">
        <w:rPr>
          <w:i w:val="0"/>
          <w:iCs/>
        </w:rPr>
        <w:t>,</w:t>
      </w:r>
    </w:p>
    <w:p w14:paraId="49006D38" w14:textId="77777777" w:rsidR="00884DD0" w:rsidRPr="00C70DC6" w:rsidRDefault="00884DD0" w:rsidP="00884DD0">
      <w:pPr>
        <w:jc w:val="both"/>
      </w:pPr>
      <w:r w:rsidRPr="00C70DC6">
        <w:t>1</w:t>
      </w:r>
      <w:r w:rsidRPr="00C70DC6">
        <w:tab/>
        <w:t>что результаты вышеуказанных исследований следует включить в Отчет(ы) и/или Рекомендацию(и);</w:t>
      </w:r>
    </w:p>
    <w:p w14:paraId="306ACCC5" w14:textId="2945FA6E" w:rsidR="00884DD0" w:rsidRPr="00C70DC6" w:rsidRDefault="00884DD0" w:rsidP="00884DD0">
      <w:pPr>
        <w:jc w:val="both"/>
      </w:pPr>
      <w:r w:rsidRPr="00C70DC6">
        <w:t>2</w:t>
      </w:r>
      <w:r w:rsidRPr="00C70DC6">
        <w:tab/>
        <w:t xml:space="preserve">что вышеуказанные исследования следует завершить к </w:t>
      </w:r>
      <w:ins w:id="114" w:author="Russian" w:date="2021-04-07T09:33:00Z">
        <w:r w:rsidR="005F488B" w:rsidRPr="00C70DC6">
          <w:t>2027</w:t>
        </w:r>
      </w:ins>
      <w:del w:id="115" w:author="Russian" w:date="2021-04-07T09:33:00Z">
        <w:r w:rsidRPr="00C70DC6" w:rsidDel="005F488B">
          <w:delText>2023</w:delText>
        </w:r>
      </w:del>
      <w:r w:rsidRPr="00C70DC6">
        <w:t xml:space="preserve"> году.</w:t>
      </w:r>
    </w:p>
    <w:p w14:paraId="0C3E69BA" w14:textId="77777777" w:rsidR="00884DD0" w:rsidRPr="00C70DC6" w:rsidRDefault="00884DD0" w:rsidP="00884DD0">
      <w:pPr>
        <w:spacing w:before="240"/>
        <w:jc w:val="both"/>
      </w:pPr>
      <w:r w:rsidRPr="00C70DC6">
        <w:t xml:space="preserve">Категория: </w:t>
      </w:r>
      <w:proofErr w:type="spellStart"/>
      <w:r w:rsidRPr="00C70DC6">
        <w:t>S3</w:t>
      </w:r>
      <w:proofErr w:type="spellEnd"/>
    </w:p>
    <w:p w14:paraId="39FBD403" w14:textId="485B4079" w:rsidR="004A7970" w:rsidRPr="00C70DC6" w:rsidRDefault="009850F4" w:rsidP="00675491">
      <w:pPr>
        <w:tabs>
          <w:tab w:val="left" w:pos="720"/>
        </w:tabs>
        <w:spacing w:before="720"/>
        <w:jc w:val="center"/>
      </w:pPr>
      <w:r w:rsidRPr="00C70DC6">
        <w:t>______________</w:t>
      </w:r>
    </w:p>
    <w:sectPr w:rsidR="004A7970" w:rsidRPr="00C70DC6" w:rsidSect="00223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4178" w14:textId="0F441246" w:rsidR="00376D76" w:rsidRPr="00A027F9" w:rsidRDefault="00223BC1" w:rsidP="00223BC1">
    <w:pPr>
      <w:pStyle w:val="Footer"/>
      <w:rPr>
        <w:sz w:val="18"/>
        <w:szCs w:val="18"/>
        <w:lang w:val="fr-FR"/>
      </w:rPr>
    </w:pPr>
    <w:r>
      <w:rPr>
        <w:lang w:val="fr-FR"/>
      </w:rPr>
      <w:fldChar w:fldCharType="begin"/>
    </w:r>
    <w:r w:rsidRPr="00A027F9">
      <w:rPr>
        <w:lang w:val="fr-FR"/>
      </w:rPr>
      <w:instrText xml:space="preserve"> FILENAME \p  \* MERGEFORMAT </w:instrText>
    </w:r>
    <w:r>
      <w:rPr>
        <w:lang w:val="fr-FR"/>
      </w:rPr>
      <w:fldChar w:fldCharType="separate"/>
    </w:r>
    <w:r w:rsidRPr="00A027F9">
      <w:rPr>
        <w:lang w:val="fr-FR"/>
      </w:rPr>
      <w:t>P:\RUS\ITU-R\BR\DIR\CACE\900\977R.DOCX</w:t>
    </w:r>
    <w:r>
      <w:rPr>
        <w:lang w:val="en-US"/>
      </w:rPr>
      <w:fldChar w:fldCharType="end"/>
    </w:r>
    <w:r w:rsidRPr="00A027F9">
      <w:rPr>
        <w:lang w:val="fr-FR"/>
      </w:rPr>
      <w:t xml:space="preserve"> (485998)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  <w:footnote w:id="1">
    <w:p w14:paraId="516AB4F9" w14:textId="3487B3C9" w:rsidR="00884DD0" w:rsidRPr="00D35007" w:rsidRDefault="00884DD0" w:rsidP="008224C2">
      <w:pPr>
        <w:pStyle w:val="FootnoteText"/>
        <w:ind w:left="284" w:hanging="284"/>
        <w:jc w:val="both"/>
        <w:rPr>
          <w:sz w:val="20"/>
          <w:lang w:val="ru-RU"/>
        </w:rPr>
      </w:pPr>
      <w:r w:rsidRPr="00FC615B">
        <w:rPr>
          <w:rStyle w:val="FootnoteReference"/>
          <w:lang w:val="ru-RU"/>
        </w:rPr>
        <w:t>1</w:t>
      </w:r>
      <w:r w:rsidRPr="0083741E">
        <w:rPr>
          <w:lang w:val="ru-RU"/>
        </w:rPr>
        <w:tab/>
      </w:r>
      <w:bookmarkStart w:id="58" w:name="_Hlk66897452"/>
      <w:del w:id="59" w:author="Beliaeva, Oxana" w:date="2021-04-09T14:55:00Z">
        <w:r w:rsidR="00D35007" w:rsidRPr="00D35007" w:rsidDel="00D35007">
          <w:rPr>
            <w:sz w:val="20"/>
            <w:lang w:val="ru-RU"/>
          </w:rPr>
          <w:delText>Например, DVB-T (Система В ЦНТР МСЭ-R)</w:delText>
        </w:r>
      </w:del>
      <w:ins w:id="60" w:author="Beliaeva, Oxana" w:date="2021-04-09T14:53:00Z">
        <w:r w:rsidR="00D35007" w:rsidRPr="00D35007">
          <w:rPr>
            <w:sz w:val="20"/>
            <w:lang w:val="ru-RU"/>
          </w:rPr>
          <w:t xml:space="preserve">См. в </w:t>
        </w:r>
        <w:bookmarkEnd w:id="58"/>
        <w:r w:rsidR="00D35007" w:rsidRPr="00D35007">
          <w:rPr>
            <w:sz w:val="20"/>
            <w:lang w:val="ru-RU"/>
          </w:rPr>
          <w:t>Рекомендации МСЭ-R BT.1306-8 (04/2020) "Методы исправления ошибок, формирования кадров данных</w:t>
        </w:r>
        <w:r w:rsidR="00D35007" w:rsidRPr="008224C2">
          <w:rPr>
            <w:sz w:val="20"/>
            <w:lang w:val="ru-RU"/>
          </w:rPr>
          <w:t>, модуляции и передачи для наземного цифрового телевизионного радиовещания", Рекомендации МСЭ-R BT.2016-2 (12/2020) "Методы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ОВЧ/УВЧ" и Рекомендации МСЭ-R BS.1114</w:t>
        </w:r>
        <w:r w:rsidR="00D35007" w:rsidRPr="008224C2">
          <w:rPr>
            <w:sz w:val="20"/>
            <w:lang w:val="ru-RU"/>
          </w:rPr>
          <w:noBreakHyphen/>
          <w:t>11 (06/2019) "Системы наземного цифрового звукового радиовещания на автомобильные, переносные и стационарные приемники в диапазоне частот 30−3000 МГц"</w:t>
        </w:r>
      </w:ins>
      <w:r w:rsidR="00D35007">
        <w:rPr>
          <w:sz w:val="20"/>
          <w:lang w:val="ru-RU"/>
        </w:rPr>
        <w:t>.</w:t>
      </w:r>
    </w:p>
  </w:footnote>
  <w:footnote w:id="2">
    <w:p w14:paraId="05AD9B56" w14:textId="53B15F16" w:rsidR="00884DD0" w:rsidRPr="008224C2" w:rsidRDefault="00884DD0" w:rsidP="008224C2">
      <w:pPr>
        <w:pStyle w:val="FootnoteText"/>
        <w:ind w:left="284" w:hanging="284"/>
        <w:jc w:val="both"/>
        <w:rPr>
          <w:sz w:val="20"/>
          <w:lang w:val="ru-RU"/>
        </w:rPr>
      </w:pPr>
      <w:r w:rsidRPr="00F0654F">
        <w:rPr>
          <w:rStyle w:val="FootnoteReference"/>
          <w:lang w:val="ru-RU"/>
        </w:rPr>
        <w:t>2</w:t>
      </w:r>
      <w:r w:rsidRPr="0083741E">
        <w:rPr>
          <w:lang w:val="ru-RU"/>
        </w:rPr>
        <w:tab/>
      </w:r>
      <w:del w:id="64" w:author="Beliaeva, Oxana" w:date="2021-04-09T14:55:00Z">
        <w:r w:rsidR="00D35007" w:rsidRPr="00D35007" w:rsidDel="00D35007">
          <w:rPr>
            <w:sz w:val="20"/>
            <w:lang w:val="ru-RU"/>
          </w:rPr>
          <w:delText>Например, DVB-T2</w:delText>
        </w:r>
      </w:del>
      <w:ins w:id="65" w:author="Beliaeva, Oxana" w:date="2021-04-09T14:53:00Z">
        <w:r w:rsidR="00D35007" w:rsidRPr="00D35007">
          <w:rPr>
            <w:sz w:val="20"/>
            <w:lang w:val="ru-RU"/>
          </w:rPr>
          <w:t>См.</w:t>
        </w:r>
        <w:r w:rsidR="00D35007" w:rsidRPr="008224C2">
          <w:rPr>
            <w:sz w:val="20"/>
            <w:lang w:val="ru-RU"/>
          </w:rPr>
          <w:t xml:space="preserve"> в Рекомендации МСЭ-R </w:t>
        </w:r>
        <w:r w:rsidR="00D35007" w:rsidRPr="008224C2">
          <w:rPr>
            <w:sz w:val="20"/>
            <w:lang w:val="ru-RU"/>
          </w:rPr>
          <w:t>BT.1877-3 (12/2020) "Методы исправления ошибок, формирования кадров данных, модуляции и передачи для систем цифрового наземного телевизионного вещания второго поколения и руководство по выбору этих систем"</w:t>
        </w:r>
      </w:ins>
      <w:r w:rsidR="00D35007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3233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E66F4"/>
    <w:rsid w:val="000F2070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54209"/>
    <w:rsid w:val="00187CA3"/>
    <w:rsid w:val="00196710"/>
    <w:rsid w:val="00197324"/>
    <w:rsid w:val="001B351B"/>
    <w:rsid w:val="001C00C0"/>
    <w:rsid w:val="001C06DB"/>
    <w:rsid w:val="001C0B87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03E33"/>
    <w:rsid w:val="00223BC1"/>
    <w:rsid w:val="00226E67"/>
    <w:rsid w:val="002302B3"/>
    <w:rsid w:val="00230C66"/>
    <w:rsid w:val="00231EFD"/>
    <w:rsid w:val="00235A29"/>
    <w:rsid w:val="00241526"/>
    <w:rsid w:val="002443A2"/>
    <w:rsid w:val="00254FDD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87A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21A58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A7D1A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40E4"/>
    <w:rsid w:val="005D68AD"/>
    <w:rsid w:val="005E5EB3"/>
    <w:rsid w:val="005F3CB6"/>
    <w:rsid w:val="005F488B"/>
    <w:rsid w:val="005F657C"/>
    <w:rsid w:val="00602D53"/>
    <w:rsid w:val="006047E5"/>
    <w:rsid w:val="00631CCF"/>
    <w:rsid w:val="0064371D"/>
    <w:rsid w:val="00650B2A"/>
    <w:rsid w:val="00651777"/>
    <w:rsid w:val="006550F8"/>
    <w:rsid w:val="00656226"/>
    <w:rsid w:val="00675491"/>
    <w:rsid w:val="006829F3"/>
    <w:rsid w:val="00691AE4"/>
    <w:rsid w:val="006A518B"/>
    <w:rsid w:val="006B0590"/>
    <w:rsid w:val="006B49DA"/>
    <w:rsid w:val="006C53F8"/>
    <w:rsid w:val="006C7CDE"/>
    <w:rsid w:val="006D23F6"/>
    <w:rsid w:val="006D3B00"/>
    <w:rsid w:val="006E14A3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62918"/>
    <w:rsid w:val="0077406E"/>
    <w:rsid w:val="00782354"/>
    <w:rsid w:val="007921A7"/>
    <w:rsid w:val="007A0DE5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263A"/>
    <w:rsid w:val="008143A4"/>
    <w:rsid w:val="0081513E"/>
    <w:rsid w:val="008224C2"/>
    <w:rsid w:val="00826AFB"/>
    <w:rsid w:val="00851FD9"/>
    <w:rsid w:val="00854131"/>
    <w:rsid w:val="0085652D"/>
    <w:rsid w:val="00861C0F"/>
    <w:rsid w:val="0086552B"/>
    <w:rsid w:val="008750C7"/>
    <w:rsid w:val="0087694B"/>
    <w:rsid w:val="00880F4D"/>
    <w:rsid w:val="00884DD0"/>
    <w:rsid w:val="00895AA8"/>
    <w:rsid w:val="008B1CCC"/>
    <w:rsid w:val="008B35A3"/>
    <w:rsid w:val="008B37E1"/>
    <w:rsid w:val="008B45F8"/>
    <w:rsid w:val="008C2E74"/>
    <w:rsid w:val="008C5143"/>
    <w:rsid w:val="008C7C9C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EE7"/>
    <w:rsid w:val="009518B3"/>
    <w:rsid w:val="00955A28"/>
    <w:rsid w:val="00963D9D"/>
    <w:rsid w:val="0098013E"/>
    <w:rsid w:val="00981B54"/>
    <w:rsid w:val="0098407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2C54"/>
    <w:rsid w:val="00A027F9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6E1B"/>
    <w:rsid w:val="00B07FFC"/>
    <w:rsid w:val="00B34CF9"/>
    <w:rsid w:val="00B35DB1"/>
    <w:rsid w:val="00B37559"/>
    <w:rsid w:val="00B4054B"/>
    <w:rsid w:val="00B44AF8"/>
    <w:rsid w:val="00B46B60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C0E15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0DC6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60BC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007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EDC"/>
    <w:rsid w:val="00D76586"/>
    <w:rsid w:val="00D82657"/>
    <w:rsid w:val="00D87E20"/>
    <w:rsid w:val="00DA16A9"/>
    <w:rsid w:val="00DA383E"/>
    <w:rsid w:val="00DA4037"/>
    <w:rsid w:val="00DA71F7"/>
    <w:rsid w:val="00DC431E"/>
    <w:rsid w:val="00DD3AC2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B4B"/>
    <w:rsid w:val="00E3251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1F51"/>
    <w:rsid w:val="00E96415"/>
    <w:rsid w:val="00EA15B3"/>
    <w:rsid w:val="00EB2358"/>
    <w:rsid w:val="00EB3EB8"/>
    <w:rsid w:val="00EB772D"/>
    <w:rsid w:val="00EB7913"/>
    <w:rsid w:val="00EC02FE"/>
    <w:rsid w:val="00EC191D"/>
    <w:rsid w:val="00EC4A96"/>
    <w:rsid w:val="00F424BF"/>
    <w:rsid w:val="00F44FC3"/>
    <w:rsid w:val="00F45453"/>
    <w:rsid w:val="00F46107"/>
    <w:rsid w:val="00F468C5"/>
    <w:rsid w:val="00F479F5"/>
    <w:rsid w:val="00F52F39"/>
    <w:rsid w:val="00F5475D"/>
    <w:rsid w:val="00F6184F"/>
    <w:rsid w:val="00F63323"/>
    <w:rsid w:val="00F8310E"/>
    <w:rsid w:val="00F914DD"/>
    <w:rsid w:val="00FA15A7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631CCF"/>
    <w:rPr>
      <w:rFonts w:asciiTheme="minorHAnsi" w:hAnsiTheme="minorHAnsi"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-0112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FAA398F07346F1AD5C253529FF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8401-527E-4DFC-B648-7D9F232EE131}"/>
      </w:docPartPr>
      <w:docPartBody>
        <w:p w:rsidR="008C2DAC" w:rsidRDefault="0028323A" w:rsidP="0028323A">
          <w:pPr>
            <w:pStyle w:val="DDFAA398F07346F1AD5C253529FF94C8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3A"/>
    <w:rsid w:val="0028323A"/>
    <w:rsid w:val="008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23A"/>
    <w:rPr>
      <w:color w:val="808080"/>
    </w:rPr>
  </w:style>
  <w:style w:type="paragraph" w:customStyle="1" w:styleId="DDFAA398F07346F1AD5C253529FF94C8">
    <w:name w:val="DDFAA398F07346F1AD5C253529FF94C8"/>
    <w:rsid w:val="00283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89FF-2A79-4A15-80AB-C478E166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730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Antipina, Nadezda</cp:lastModifiedBy>
  <cp:revision>4</cp:revision>
  <cp:lastPrinted>2020-02-03T08:19:00Z</cp:lastPrinted>
  <dcterms:created xsi:type="dcterms:W3CDTF">2021-04-09T12:57:00Z</dcterms:created>
  <dcterms:modified xsi:type="dcterms:W3CDTF">2021-04-09T14:33:00Z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