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93" w:type="dxa"/>
        <w:tblInd w:w="7763" w:type="dxa"/>
        <w:tblBorders>
          <w:left w:val="single" w:sz="18" w:space="0" w:color="808080"/>
        </w:tblBorders>
        <w:tblLook w:val="0000"/>
      </w:tblPr>
      <w:tblGrid>
        <w:gridCol w:w="2693"/>
      </w:tblGrid>
      <w:tr w:rsidR="00EB6A81" w:rsidRPr="00886FEE" w:rsidTr="00C65D0A">
        <w:trPr>
          <w:cantSplit/>
        </w:trPr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EB6A81" w:rsidRPr="00886FEE" w:rsidRDefault="00CD30E0" w:rsidP="005D4020">
            <w:pPr>
              <w:pStyle w:val="Heading3"/>
              <w:spacing w:before="240"/>
              <w:rPr>
                <w:rFonts w:ascii="Trebuchet MS" w:hAnsi="Trebuchet MS" w:cs="Arial"/>
                <w:b w:val="0"/>
                <w:bCs/>
                <w:i/>
                <w:iCs/>
                <w:lang w:val="ru-RU"/>
              </w:rPr>
            </w:pPr>
            <w:bookmarkStart w:id="0" w:name="_Toc125339404"/>
            <w:bookmarkStart w:id="1" w:name="_Toc216756779"/>
            <w:bookmarkStart w:id="2" w:name="_Toc216757889"/>
            <w:bookmarkStart w:id="3" w:name="_Toc221682161"/>
            <w:bookmarkStart w:id="4" w:name="_Toc253554992"/>
            <w:bookmarkStart w:id="5" w:name="_Toc254774691"/>
            <w:bookmarkStart w:id="6" w:name="_Toc258417508"/>
            <w:bookmarkStart w:id="7" w:name="_Toc258502879"/>
            <w:bookmarkStart w:id="8" w:name="_Toc262561605"/>
            <w:r w:rsidRPr="00886FEE">
              <w:rPr>
                <w:rFonts w:ascii="Trebuchet MS" w:hAnsi="Trebuchet MS"/>
                <w:i/>
                <w:iCs/>
                <w:lang w:val="ru-RU"/>
              </w:rPr>
              <w:t xml:space="preserve">ВОПРОС </w:t>
            </w:r>
            <w:r w:rsidR="002D67C6" w:rsidRPr="00886FEE">
              <w:rPr>
                <w:rFonts w:ascii="Trebuchet MS" w:hAnsi="Trebuchet MS"/>
                <w:i/>
                <w:iCs/>
                <w:lang w:val="ru-RU"/>
              </w:rPr>
              <w:t>9</w:t>
            </w:r>
            <w:r w:rsidR="00D400DF" w:rsidRPr="00886FEE">
              <w:rPr>
                <w:rFonts w:ascii="Trebuchet MS" w:hAnsi="Trebuchet MS"/>
                <w:i/>
                <w:iCs/>
                <w:lang w:val="ru-RU"/>
              </w:rPr>
              <w:t>-</w:t>
            </w:r>
            <w:r w:rsidR="005D4020">
              <w:rPr>
                <w:rFonts w:ascii="Trebuchet MS" w:hAnsi="Trebuchet MS"/>
                <w:i/>
                <w:iCs/>
                <w:lang w:val="ru-RU"/>
              </w:rPr>
              <w:t>2</w:t>
            </w:r>
            <w:r w:rsidR="00EB6A81" w:rsidRPr="00886FEE">
              <w:rPr>
                <w:rFonts w:ascii="Trebuchet MS" w:hAnsi="Trebuchet MS"/>
                <w:i/>
                <w:iCs/>
                <w:lang w:val="ru-RU"/>
              </w:rPr>
              <w:t>/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5D4020">
              <w:rPr>
                <w:rFonts w:ascii="Trebuchet MS" w:hAnsi="Trebuchet MS"/>
                <w:i/>
                <w:iCs/>
                <w:lang w:val="ru-RU"/>
              </w:rPr>
              <w:t>2</w:t>
            </w:r>
            <w:bookmarkEnd w:id="8"/>
          </w:p>
        </w:tc>
      </w:tr>
      <w:tr w:rsidR="002A62A0" w:rsidRPr="00886FEE" w:rsidTr="00C65D0A">
        <w:trPr>
          <w:cantSplit/>
          <w:trHeight w:val="895"/>
        </w:trPr>
        <w:tc>
          <w:tcPr>
            <w:tcW w:w="2693" w:type="dxa"/>
            <w:tcBorders>
              <w:top w:val="single" w:sz="4" w:space="0" w:color="auto"/>
              <w:left w:val="nil"/>
            </w:tcBorders>
          </w:tcPr>
          <w:p w:rsidR="002A62A0" w:rsidRPr="00886FEE" w:rsidRDefault="00CD30E0" w:rsidP="00C65D0A">
            <w:pPr>
              <w:pStyle w:val="Heading3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0" w:firstLine="0"/>
              <w:jc w:val="left"/>
              <w:rPr>
                <w:rFonts w:ascii="Trebuchet MS" w:hAnsi="Trebuchet MS" w:cs="Arial"/>
                <w:b w:val="0"/>
                <w:bCs/>
                <w:i/>
                <w:iCs/>
                <w:lang w:val="ru-RU"/>
              </w:rPr>
            </w:pPr>
            <w:bookmarkStart w:id="9" w:name="_Toc258417509"/>
            <w:bookmarkStart w:id="10" w:name="_Toc258502880"/>
            <w:bookmarkStart w:id="11" w:name="_Toc262561606"/>
            <w:r w:rsidRPr="00886FEE">
              <w:rPr>
                <w:rFonts w:ascii="Trebuchet MS" w:hAnsi="Trebuchet MS" w:cs="Arial"/>
                <w:b w:val="0"/>
                <w:bCs/>
                <w:i/>
                <w:iCs/>
                <w:lang w:val="ru-RU"/>
              </w:rPr>
              <w:t>Заключительный отчет</w:t>
            </w:r>
            <w:bookmarkEnd w:id="9"/>
            <w:bookmarkEnd w:id="10"/>
            <w:bookmarkEnd w:id="11"/>
          </w:p>
          <w:p w:rsidR="002A62A0" w:rsidRPr="00886FEE" w:rsidRDefault="002A62A0" w:rsidP="0006325B">
            <w:pPr>
              <w:pStyle w:val="Heading3"/>
              <w:ind w:left="0"/>
              <w:jc w:val="left"/>
              <w:rPr>
                <w:rFonts w:ascii="Trebuchet MS" w:hAnsi="Trebuchet MS" w:cs="Arial"/>
                <w:i/>
                <w:iCs/>
                <w:lang w:val="ru-RU"/>
              </w:rPr>
            </w:pPr>
          </w:p>
        </w:tc>
      </w:tr>
    </w:tbl>
    <w:p w:rsidR="00EB6A81" w:rsidRPr="00886FEE" w:rsidRDefault="00EB6A81" w:rsidP="00EB6A81">
      <w:pPr>
        <w:rPr>
          <w:rFonts w:ascii="Arial" w:hAnsi="Arial" w:cs="Arial"/>
          <w:lang w:val="ru-RU"/>
        </w:rPr>
      </w:pPr>
    </w:p>
    <w:p w:rsidR="00EB6A81" w:rsidRPr="00886FEE" w:rsidRDefault="00EB6A81" w:rsidP="00EB6A81">
      <w:pPr>
        <w:rPr>
          <w:rFonts w:ascii="Arial" w:hAnsi="Arial" w:cs="Arial"/>
          <w:lang w:val="ru-RU"/>
        </w:rPr>
      </w:pPr>
    </w:p>
    <w:p w:rsidR="00EB6A81" w:rsidRPr="00886FEE" w:rsidRDefault="00EB6A81" w:rsidP="00EB6A81">
      <w:pPr>
        <w:pStyle w:val="Normalaftertitle"/>
        <w:spacing w:before="120"/>
        <w:rPr>
          <w:rFonts w:ascii="Arial" w:hAnsi="Arial" w:cs="Arial"/>
          <w:lang w:val="ru-RU"/>
        </w:rPr>
      </w:pPr>
    </w:p>
    <w:p w:rsidR="00EB6A81" w:rsidRPr="00886FEE" w:rsidRDefault="00EB6A81" w:rsidP="00EB6A81">
      <w:pPr>
        <w:rPr>
          <w:rFonts w:ascii="Arial" w:hAnsi="Arial" w:cs="Arial"/>
          <w:lang w:val="ru-RU"/>
        </w:rPr>
      </w:pPr>
    </w:p>
    <w:p w:rsidR="00EB6A81" w:rsidRPr="00886FEE" w:rsidRDefault="00EB6A81" w:rsidP="00EB6A81">
      <w:pPr>
        <w:rPr>
          <w:rFonts w:ascii="Arial" w:hAnsi="Arial" w:cs="Arial"/>
          <w:lang w:val="ru-RU"/>
        </w:rPr>
      </w:pPr>
    </w:p>
    <w:p w:rsidR="00EB6A81" w:rsidRPr="00886FEE" w:rsidRDefault="00EB6A81" w:rsidP="00EB6A81">
      <w:pPr>
        <w:rPr>
          <w:rFonts w:ascii="Arial" w:hAnsi="Arial" w:cs="Arial"/>
          <w:lang w:val="ru-RU"/>
        </w:rPr>
      </w:pPr>
    </w:p>
    <w:p w:rsidR="00EB6A81" w:rsidRPr="00886FEE" w:rsidRDefault="00CD30E0" w:rsidP="005D4020">
      <w:pPr>
        <w:pBdr>
          <w:top w:val="single" w:sz="4" w:space="4" w:color="D9D9D9" w:themeColor="background1" w:themeShade="D9"/>
          <w:left w:val="single" w:sz="4" w:space="1" w:color="D9D9D9" w:themeColor="background1" w:themeShade="D9"/>
          <w:bottom w:val="single" w:sz="4" w:space="4" w:color="D9D9D9" w:themeColor="background1" w:themeShade="D9"/>
          <w:right w:val="single" w:sz="4" w:space="1" w:color="D9D9D9" w:themeColor="background1" w:themeShade="D9"/>
        </w:pBdr>
        <w:shd w:val="clear" w:color="auto" w:fill="B3B3B3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5879"/>
        </w:tabs>
        <w:spacing w:before="160"/>
        <w:ind w:right="-142"/>
        <w:jc w:val="center"/>
        <w:rPr>
          <w:rFonts w:ascii="Trebuchet MS" w:hAnsi="Trebuchet MS" w:cs="Arial"/>
          <w:color w:val="FFFFFF"/>
          <w:spacing w:val="-6"/>
          <w:sz w:val="25"/>
          <w:szCs w:val="25"/>
          <w:lang w:val="ru-RU"/>
        </w:rPr>
      </w:pPr>
      <w:r w:rsidRPr="00886FEE">
        <w:rPr>
          <w:rFonts w:ascii="Trebuchet MS" w:hAnsi="Trebuchet MS" w:cs="Arial"/>
          <w:b/>
          <w:bCs/>
          <w:color w:val="FFFFFF"/>
          <w:spacing w:val="-10"/>
          <w:sz w:val="28"/>
          <w:szCs w:val="28"/>
          <w:lang w:val="ru-RU"/>
        </w:rPr>
        <w:t>МСЭ</w:t>
      </w:r>
      <w:r w:rsidR="00F8454D" w:rsidRPr="00886FEE">
        <w:rPr>
          <w:rFonts w:ascii="Trebuchet MS" w:hAnsi="Trebuchet MS" w:cs="Arial"/>
          <w:b/>
          <w:bCs/>
          <w:color w:val="FFFFFF"/>
          <w:spacing w:val="-10"/>
          <w:sz w:val="28"/>
          <w:szCs w:val="28"/>
          <w:lang w:val="ru-RU"/>
        </w:rPr>
        <w:t>-D</w:t>
      </w:r>
      <w:r w:rsidR="00FE7C82" w:rsidRPr="00886FEE">
        <w:rPr>
          <w:rFonts w:ascii="Trebuchet MS" w:hAnsi="Trebuchet MS" w:cs="Arial"/>
          <w:b/>
          <w:bCs/>
          <w:color w:val="FFFFFF"/>
          <w:spacing w:val="-6"/>
          <w:sz w:val="28"/>
          <w:szCs w:val="28"/>
          <w:lang w:val="ru-RU"/>
        </w:rPr>
        <w:t xml:space="preserve"> </w:t>
      </w:r>
      <w:r w:rsidR="005D4020">
        <w:rPr>
          <w:rFonts w:ascii="Trebuchet MS" w:hAnsi="Trebuchet MS" w:cs="Arial"/>
          <w:b/>
          <w:bCs/>
          <w:color w:val="FFFFFF"/>
          <w:spacing w:val="-6"/>
          <w:sz w:val="28"/>
          <w:szCs w:val="28"/>
          <w:lang w:val="ru-RU"/>
        </w:rPr>
        <w:t>2</w:t>
      </w:r>
      <w:r w:rsidR="009D270D" w:rsidRPr="00886FEE">
        <w:rPr>
          <w:rFonts w:ascii="Trebuchet MS" w:hAnsi="Trebuchet MS" w:cs="Arial"/>
          <w:b/>
          <w:bCs/>
          <w:color w:val="FFFFFF"/>
          <w:spacing w:val="-6"/>
          <w:sz w:val="28"/>
          <w:szCs w:val="28"/>
          <w:lang w:val="ru-RU"/>
        </w:rPr>
        <w:t>-я Исследовательская комиссия</w:t>
      </w:r>
      <w:r w:rsidR="00FE7C82" w:rsidRPr="00886FEE">
        <w:rPr>
          <w:rFonts w:ascii="Trebuchet MS" w:hAnsi="Trebuchet MS" w:cs="Arial"/>
          <w:b/>
          <w:bCs/>
          <w:color w:val="FFFFFF"/>
          <w:spacing w:val="-6"/>
          <w:sz w:val="28"/>
          <w:szCs w:val="28"/>
          <w:lang w:val="ru-RU"/>
        </w:rPr>
        <w:t xml:space="preserve">  </w:t>
      </w:r>
      <w:r w:rsidR="009D270D" w:rsidRPr="00886FEE">
        <w:rPr>
          <w:rFonts w:ascii="Trebuchet MS" w:hAnsi="Trebuchet MS" w:cs="Arial"/>
          <w:b/>
          <w:bCs/>
          <w:color w:val="FFFFFF"/>
          <w:spacing w:val="-6"/>
          <w:szCs w:val="22"/>
          <w:lang w:val="ru-RU"/>
        </w:rPr>
        <w:t xml:space="preserve">4-й </w:t>
      </w:r>
      <w:r w:rsidR="009D270D" w:rsidRPr="00886FEE">
        <w:rPr>
          <w:rFonts w:ascii="Trebuchet MS" w:hAnsi="Trebuchet MS" w:cs="Arial"/>
          <w:b/>
          <w:bCs/>
          <w:color w:val="FFFFFF"/>
          <w:spacing w:val="-4"/>
          <w:szCs w:val="22"/>
          <w:lang w:val="ru-RU"/>
        </w:rPr>
        <w:t>Исследовательский период</w:t>
      </w:r>
      <w:r w:rsidR="009D270D" w:rsidRPr="00886FEE">
        <w:rPr>
          <w:rFonts w:ascii="Trebuchet MS" w:hAnsi="Trebuchet MS" w:cs="Arial"/>
          <w:b/>
          <w:bCs/>
          <w:color w:val="FFFFFF"/>
          <w:spacing w:val="-6"/>
          <w:szCs w:val="22"/>
          <w:lang w:val="ru-RU"/>
        </w:rPr>
        <w:t xml:space="preserve"> </w:t>
      </w:r>
      <w:r w:rsidRPr="00886FEE">
        <w:rPr>
          <w:rFonts w:ascii="Trebuchet MS" w:hAnsi="Trebuchet MS" w:cs="Arial"/>
          <w:b/>
          <w:bCs/>
          <w:color w:val="FFFFFF"/>
          <w:spacing w:val="-6"/>
          <w:szCs w:val="22"/>
          <w:lang w:val="ru-RU"/>
        </w:rPr>
        <w:t>(2006−2010 гг.)</w:t>
      </w:r>
    </w:p>
    <w:p w:rsidR="00EB6A81" w:rsidRPr="00886FEE" w:rsidRDefault="00EB6A81" w:rsidP="00EB6A81">
      <w:pPr>
        <w:ind w:right="2520"/>
        <w:jc w:val="right"/>
        <w:rPr>
          <w:rFonts w:ascii="Arial" w:hAnsi="Arial" w:cs="Arial"/>
          <w:sz w:val="25"/>
          <w:szCs w:val="25"/>
          <w:lang w:val="ru-RU"/>
        </w:rPr>
      </w:pPr>
    </w:p>
    <w:p w:rsidR="00EB6A81" w:rsidRPr="00886FEE" w:rsidRDefault="00EB6A81" w:rsidP="00EB6A81">
      <w:pPr>
        <w:ind w:right="2520"/>
        <w:jc w:val="right"/>
        <w:rPr>
          <w:rFonts w:ascii="Arial" w:hAnsi="Arial" w:cs="Arial"/>
          <w:lang w:val="ru-RU"/>
        </w:rPr>
      </w:pPr>
    </w:p>
    <w:p w:rsidR="00EB6A81" w:rsidRPr="00886FEE" w:rsidRDefault="00EB6A81" w:rsidP="00EB6A81">
      <w:pPr>
        <w:ind w:right="2520"/>
        <w:jc w:val="right"/>
        <w:rPr>
          <w:rFonts w:ascii="Arial" w:hAnsi="Arial" w:cs="Arial"/>
          <w:lang w:val="ru-RU"/>
        </w:rPr>
      </w:pPr>
    </w:p>
    <w:p w:rsidR="00C65D0A" w:rsidRPr="00886FEE" w:rsidRDefault="00CD30E0" w:rsidP="005D4020">
      <w:pPr>
        <w:spacing w:line="600" w:lineRule="exact"/>
        <w:ind w:right="2517"/>
        <w:jc w:val="right"/>
        <w:rPr>
          <w:rFonts w:ascii="Trebuchet MS" w:hAnsi="Trebuchet MS" w:cs="Tahoma"/>
          <w:b/>
          <w:i/>
          <w:iCs/>
          <w:sz w:val="44"/>
          <w:szCs w:val="44"/>
          <w:lang w:val="ru-RU"/>
        </w:rPr>
      </w:pPr>
      <w:r w:rsidRPr="00886FEE">
        <w:rPr>
          <w:rFonts w:ascii="Trebuchet MS" w:hAnsi="Trebuchet MS" w:cs="Tahoma"/>
          <w:b/>
          <w:i/>
          <w:iCs/>
          <w:sz w:val="44"/>
          <w:szCs w:val="44"/>
          <w:lang w:val="ru-RU"/>
        </w:rPr>
        <w:t>ВОПРОС</w:t>
      </w:r>
      <w:r w:rsidR="005D4020">
        <w:rPr>
          <w:rFonts w:ascii="Trebuchet MS" w:hAnsi="Trebuchet MS" w:cs="Tahoma"/>
          <w:b/>
          <w:i/>
          <w:iCs/>
          <w:sz w:val="44"/>
          <w:szCs w:val="44"/>
          <w:lang w:val="ru-RU"/>
        </w:rPr>
        <w:t xml:space="preserve"> </w:t>
      </w:r>
      <w:r w:rsidR="002D67C6" w:rsidRPr="00886FEE">
        <w:rPr>
          <w:rFonts w:ascii="Trebuchet MS" w:hAnsi="Trebuchet MS" w:cs="Tahoma"/>
          <w:b/>
          <w:i/>
          <w:iCs/>
          <w:sz w:val="44"/>
          <w:szCs w:val="44"/>
          <w:lang w:val="ru-RU"/>
        </w:rPr>
        <w:t>9</w:t>
      </w:r>
      <w:r w:rsidR="00C65D0A" w:rsidRPr="00886FEE">
        <w:rPr>
          <w:rFonts w:ascii="Trebuchet MS" w:hAnsi="Trebuchet MS" w:cs="Tahoma"/>
          <w:b/>
          <w:i/>
          <w:iCs/>
          <w:sz w:val="44"/>
          <w:szCs w:val="44"/>
          <w:lang w:val="ru-RU"/>
        </w:rPr>
        <w:t>-</w:t>
      </w:r>
      <w:r w:rsidR="005D4020">
        <w:rPr>
          <w:rFonts w:ascii="Trebuchet MS" w:hAnsi="Trebuchet MS" w:cs="Tahoma"/>
          <w:b/>
          <w:i/>
          <w:iCs/>
          <w:sz w:val="44"/>
          <w:szCs w:val="44"/>
          <w:lang w:val="ru-RU"/>
        </w:rPr>
        <w:t>2</w:t>
      </w:r>
      <w:r w:rsidR="00C65D0A" w:rsidRPr="00886FEE">
        <w:rPr>
          <w:rFonts w:ascii="Trebuchet MS" w:hAnsi="Trebuchet MS" w:cs="Tahoma"/>
          <w:b/>
          <w:i/>
          <w:iCs/>
          <w:sz w:val="44"/>
          <w:szCs w:val="44"/>
          <w:lang w:val="ru-RU"/>
        </w:rPr>
        <w:t>/</w:t>
      </w:r>
      <w:r w:rsidR="005D4020">
        <w:rPr>
          <w:rFonts w:ascii="Trebuchet MS" w:hAnsi="Trebuchet MS" w:cs="Tahoma"/>
          <w:b/>
          <w:i/>
          <w:iCs/>
          <w:sz w:val="44"/>
          <w:szCs w:val="44"/>
          <w:lang w:val="ru-RU"/>
        </w:rPr>
        <w:t>2</w:t>
      </w:r>
      <w:r w:rsidR="00C65D0A" w:rsidRPr="00886FEE">
        <w:rPr>
          <w:rFonts w:ascii="Trebuchet MS" w:hAnsi="Trebuchet MS" w:cs="Tahoma"/>
          <w:b/>
          <w:i/>
          <w:iCs/>
          <w:sz w:val="44"/>
          <w:szCs w:val="44"/>
          <w:lang w:val="ru-RU"/>
        </w:rPr>
        <w:t>:</w:t>
      </w:r>
    </w:p>
    <w:p w:rsidR="00EB6A81" w:rsidRPr="00886FEE" w:rsidRDefault="005D4020" w:rsidP="005D4020">
      <w:pPr>
        <w:spacing w:line="600" w:lineRule="exact"/>
        <w:ind w:right="2517"/>
        <w:jc w:val="right"/>
        <w:rPr>
          <w:rFonts w:ascii="Trebuchet MS" w:hAnsi="Trebuchet MS" w:cs="Tahoma"/>
          <w:i/>
          <w:iCs/>
          <w:sz w:val="44"/>
          <w:szCs w:val="44"/>
          <w:lang w:val="ru-RU"/>
        </w:rPr>
      </w:pPr>
      <w:r w:rsidRPr="005D4020">
        <w:rPr>
          <w:rFonts w:ascii="Trebuchet MS" w:hAnsi="Trebuchet MS" w:cs="Tahoma"/>
          <w:bCs/>
          <w:i/>
          <w:iCs/>
          <w:sz w:val="44"/>
          <w:szCs w:val="44"/>
          <w:lang w:val="en-US"/>
        </w:rPr>
        <w:t xml:space="preserve">Определение изучаемых в исследовательских комиссиях </w:t>
      </w:r>
      <w:r>
        <w:rPr>
          <w:rFonts w:ascii="Trebuchet MS" w:hAnsi="Trebuchet MS" w:cs="Tahoma"/>
          <w:bCs/>
          <w:i/>
          <w:iCs/>
          <w:sz w:val="44"/>
          <w:szCs w:val="44"/>
          <w:lang w:val="en-US"/>
        </w:rPr>
        <w:t>МСЭ</w:t>
      </w:r>
      <w:r>
        <w:rPr>
          <w:rFonts w:ascii="Trebuchet MS" w:hAnsi="Trebuchet MS" w:cs="Tahoma"/>
          <w:bCs/>
          <w:i/>
          <w:iCs/>
          <w:sz w:val="44"/>
          <w:szCs w:val="44"/>
          <w:lang w:val="ru-RU"/>
        </w:rPr>
        <w:noBreakHyphen/>
      </w:r>
      <w:r w:rsidRPr="005D4020">
        <w:rPr>
          <w:rFonts w:ascii="Trebuchet MS" w:hAnsi="Trebuchet MS" w:cs="Tahoma"/>
          <w:bCs/>
          <w:i/>
          <w:iCs/>
          <w:sz w:val="44"/>
          <w:szCs w:val="44"/>
          <w:lang w:val="en-US"/>
        </w:rPr>
        <w:t>Т и МСЭ-R тем, представляющих особый интерес для развивающихся стран</w:t>
      </w:r>
    </w:p>
    <w:p w:rsidR="00EB6A81" w:rsidRPr="00886FEE" w:rsidRDefault="00EB6A81" w:rsidP="00B04C99">
      <w:pPr>
        <w:rPr>
          <w:lang w:val="ru-RU"/>
        </w:rPr>
      </w:pPr>
    </w:p>
    <w:p w:rsidR="00EB6A81" w:rsidRPr="00886FEE" w:rsidRDefault="00EB6A81" w:rsidP="00EB6A81">
      <w:pPr>
        <w:rPr>
          <w:rFonts w:ascii="FrugalSans Th" w:hAnsi="FrugalSans Th"/>
          <w:i/>
          <w:iCs/>
          <w:lang w:val="ru-RU"/>
        </w:rPr>
      </w:pPr>
    </w:p>
    <w:p w:rsidR="00EB6A81" w:rsidRPr="00886FEE" w:rsidRDefault="00EB6A81" w:rsidP="00EB6A81">
      <w:pPr>
        <w:rPr>
          <w:lang w:val="ru-RU"/>
        </w:rPr>
      </w:pPr>
    </w:p>
    <w:p w:rsidR="00115571" w:rsidRPr="00886FEE" w:rsidRDefault="00115571" w:rsidP="00EB6A81">
      <w:pPr>
        <w:rPr>
          <w:lang w:val="ru-RU"/>
        </w:rPr>
      </w:pPr>
    </w:p>
    <w:p w:rsidR="00115571" w:rsidRPr="00886FEE" w:rsidRDefault="00115571" w:rsidP="00EB6A81">
      <w:pPr>
        <w:rPr>
          <w:lang w:val="ru-RU"/>
        </w:rPr>
      </w:pPr>
    </w:p>
    <w:p w:rsidR="00115571" w:rsidRPr="00886FEE" w:rsidRDefault="00115571" w:rsidP="00EB6A81">
      <w:pPr>
        <w:rPr>
          <w:lang w:val="ru-RU"/>
        </w:rPr>
      </w:pPr>
    </w:p>
    <w:p w:rsidR="00115571" w:rsidRPr="00886FEE" w:rsidRDefault="00115571" w:rsidP="00EB6A81">
      <w:pPr>
        <w:rPr>
          <w:lang w:val="ru-RU"/>
        </w:rPr>
      </w:pPr>
    </w:p>
    <w:p w:rsidR="00E83FA2" w:rsidRPr="00886FEE" w:rsidRDefault="00E83FA2" w:rsidP="00EB6A81">
      <w:pPr>
        <w:jc w:val="right"/>
        <w:rPr>
          <w:bCs/>
          <w:lang w:val="ru-RU"/>
        </w:rPr>
      </w:pPr>
    </w:p>
    <w:p w:rsidR="00B27BCC" w:rsidRPr="00886FEE" w:rsidRDefault="00B27BCC" w:rsidP="00E83FA2">
      <w:pPr>
        <w:pStyle w:val="Heading1"/>
        <w:jc w:val="center"/>
        <w:rPr>
          <w:lang w:val="ru-RU"/>
        </w:rPr>
        <w:sectPr w:rsidR="00B27BCC" w:rsidRPr="00886FEE" w:rsidSect="00F37F0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567" w:bottom="1418" w:left="1134" w:header="720" w:footer="720" w:gutter="0"/>
          <w:paperSrc w:first="15" w:other="15"/>
          <w:pgNumType w:fmt="lowerRoman" w:start="1"/>
          <w:cols w:space="720"/>
        </w:sectPr>
      </w:pPr>
    </w:p>
    <w:p w:rsidR="00B27BCC" w:rsidRPr="00886FEE" w:rsidRDefault="00B27BCC" w:rsidP="00B27BCC">
      <w:pPr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b/>
          <w:bCs/>
          <w:lang w:val="ru-RU"/>
        </w:rPr>
      </w:pPr>
    </w:p>
    <w:p w:rsidR="00B27BCC" w:rsidRPr="00886FEE" w:rsidRDefault="00B27BCC" w:rsidP="00B27BCC">
      <w:pPr>
        <w:jc w:val="left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9620"/>
      </w:tblGrid>
      <w:tr w:rsidR="00B27BCC" w:rsidRPr="00886FEE" w:rsidTr="00115571">
        <w:trPr>
          <w:trHeight w:val="1145"/>
          <w:jc w:val="center"/>
        </w:trPr>
        <w:tc>
          <w:tcPr>
            <w:tcW w:w="9620" w:type="dxa"/>
            <w:shd w:val="clear" w:color="auto" w:fill="FFFFFF"/>
          </w:tcPr>
          <w:p w:rsidR="00CD30E0" w:rsidRPr="00886FEE" w:rsidRDefault="00CD30E0" w:rsidP="00CD30E0">
            <w:pPr>
              <w:rPr>
                <w:bCs/>
                <w:lang w:val="ru-RU"/>
              </w:rPr>
            </w:pPr>
            <w:r w:rsidRPr="00886FEE">
              <w:rPr>
                <w:b/>
                <w:lang w:val="ru-RU"/>
              </w:rPr>
              <w:t>ЗАЯВЛЕНИЕ ОБ ОГРАНИЧЕННОЙ ОТВЕТСТВЕННОСТИ</w:t>
            </w:r>
          </w:p>
          <w:p w:rsidR="00B27BCC" w:rsidRPr="00886FEE" w:rsidRDefault="00CD30E0" w:rsidP="00CD30E0">
            <w:pPr>
              <w:pStyle w:val="Normalaftertitle"/>
              <w:spacing w:before="160" w:after="160"/>
              <w:rPr>
                <w:b/>
                <w:lang w:val="ru-RU"/>
              </w:rPr>
            </w:pPr>
            <w:r w:rsidRPr="00886FEE">
              <w:rPr>
                <w:b/>
                <w:lang w:val="ru-RU"/>
              </w:rPr>
              <w:t>Настоящий отчет подготовлен многочисленными добровольцами из различных администраций и организаций. Упоминание конкретных компаний или видов продукции не является одобрением или рекомендацией МСЭ. Выраженные мнения принадлежат авторам и ни в коей мере не влекут обязательств со стороны МСЭ.</w:t>
            </w:r>
          </w:p>
        </w:tc>
      </w:tr>
    </w:tbl>
    <w:p w:rsidR="00B27BCC" w:rsidRPr="00886FEE" w:rsidRDefault="00B27BCC" w:rsidP="00B27BCC">
      <w:pPr>
        <w:rPr>
          <w:lang w:val="ru-RU"/>
        </w:rPr>
      </w:pPr>
    </w:p>
    <w:p w:rsidR="00747593" w:rsidRPr="00886FEE" w:rsidRDefault="00747593" w:rsidP="00747593">
      <w:pPr>
        <w:pStyle w:val="FigureNotitle"/>
        <w:rPr>
          <w:sz w:val="28"/>
          <w:lang w:val="ru-RU"/>
        </w:rPr>
        <w:sectPr w:rsidR="00747593" w:rsidRPr="00886FEE" w:rsidSect="00F37F01">
          <w:headerReference w:type="even" r:id="rId13"/>
          <w:pgSz w:w="11907" w:h="16840" w:code="9"/>
          <w:pgMar w:top="1418" w:right="1134" w:bottom="1418" w:left="1134" w:header="720" w:footer="720" w:gutter="0"/>
          <w:paperSrc w:first="15" w:other="15"/>
          <w:pgNumType w:fmt="lowerRoman"/>
          <w:cols w:space="720"/>
          <w:vAlign w:val="both"/>
        </w:sectPr>
      </w:pPr>
    </w:p>
    <w:p w:rsidR="00747593" w:rsidRPr="00886FEE" w:rsidRDefault="009965E2" w:rsidP="009965E2">
      <w:pPr>
        <w:pStyle w:val="Heading1"/>
        <w:spacing w:after="360"/>
        <w:jc w:val="center"/>
        <w:rPr>
          <w:lang w:val="ru-RU"/>
        </w:rPr>
      </w:pPr>
      <w:bookmarkStart w:id="12" w:name="_Toc258502882"/>
      <w:bookmarkStart w:id="13" w:name="_Toc260230377"/>
      <w:bookmarkStart w:id="14" w:name="_Toc260233231"/>
      <w:bookmarkStart w:id="15" w:name="_Toc262458559"/>
      <w:bookmarkStart w:id="16" w:name="_Toc262548524"/>
      <w:bookmarkStart w:id="17" w:name="_Toc262561607"/>
      <w:r w:rsidRPr="00886FEE">
        <w:rPr>
          <w:lang w:val="ru-RU"/>
        </w:rPr>
        <w:lastRenderedPageBreak/>
        <w:t>КРАТКОЕ СОДЕРЖАНИЕ</w:t>
      </w:r>
      <w:bookmarkEnd w:id="12"/>
      <w:bookmarkEnd w:id="13"/>
      <w:bookmarkEnd w:id="14"/>
      <w:bookmarkEnd w:id="15"/>
      <w:bookmarkEnd w:id="16"/>
      <w:bookmarkEnd w:id="17"/>
    </w:p>
    <w:p w:rsidR="00747593" w:rsidRPr="00886FEE" w:rsidRDefault="00B877BB" w:rsidP="002D67C6">
      <w:pPr>
        <w:rPr>
          <w:lang w:val="ru-RU"/>
        </w:rPr>
      </w:pPr>
      <w:r w:rsidRPr="00503DE4">
        <w:rPr>
          <w:szCs w:val="18"/>
          <w:lang w:val="ru-RU"/>
        </w:rPr>
        <w:t>Настоящий Отчет содержит третий переработанный вариант ежегодного отчета о проделанной работе по Вопросу 9</w:t>
      </w:r>
      <w:r w:rsidRPr="00503DE4">
        <w:rPr>
          <w:szCs w:val="18"/>
          <w:lang w:val="ru-RU"/>
        </w:rPr>
        <w:noBreakHyphen/>
        <w:t>2/2 за цикл 2006</w:t>
      </w:r>
      <w:r w:rsidRPr="00503DE4">
        <w:rPr>
          <w:szCs w:val="18"/>
          <w:lang w:val="ru-RU"/>
        </w:rPr>
        <w:sym w:font="Symbol" w:char="F02D"/>
      </w:r>
      <w:r w:rsidRPr="00503DE4">
        <w:rPr>
          <w:szCs w:val="18"/>
          <w:lang w:val="ru-RU"/>
        </w:rPr>
        <w:t xml:space="preserve">2010 годов. </w:t>
      </w:r>
      <w:proofErr w:type="gramStart"/>
      <w:r w:rsidRPr="00503DE4">
        <w:rPr>
          <w:szCs w:val="18"/>
          <w:lang w:val="ru-RU"/>
        </w:rPr>
        <w:t>Однако он еще требует внесения изменений Докладчиками по Вопросам 11-2/2, 14-2/2, 18-1/2, 19-1/2, 20-2/2, 22/2 и Резолюции 9, каждый раз в соответствии с п. 1 руководства по данному Вопросу, включая также комментарии по регуляторным вопросам от секретариатов БСЭ и БР.</w:t>
      </w:r>
      <w:proofErr w:type="gramEnd"/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rPr>
          <w:lang w:val="ru-RU"/>
        </w:rPr>
      </w:pPr>
    </w:p>
    <w:p w:rsidR="00747593" w:rsidRPr="00886FEE" w:rsidRDefault="00747593" w:rsidP="00747593">
      <w:pPr>
        <w:pStyle w:val="Heading1"/>
        <w:jc w:val="center"/>
        <w:rPr>
          <w:lang w:val="ru-RU"/>
        </w:rPr>
        <w:sectPr w:rsidR="00747593" w:rsidRPr="00886FEE" w:rsidSect="00F37F01">
          <w:headerReference w:type="even" r:id="rId14"/>
          <w:headerReference w:type="default" r:id="rId15"/>
          <w:footerReference w:type="default" r:id="rId16"/>
          <w:type w:val="oddPage"/>
          <w:pgSz w:w="11907" w:h="16840" w:code="9"/>
          <w:pgMar w:top="1418" w:right="1134" w:bottom="1418" w:left="1134" w:header="720" w:footer="720" w:gutter="0"/>
          <w:paperSrc w:first="15" w:other="15"/>
          <w:pgNumType w:fmt="lowerRoman"/>
          <w:cols w:space="720"/>
          <w:vAlign w:val="both"/>
        </w:sectPr>
      </w:pPr>
    </w:p>
    <w:p w:rsidR="00E83FA2" w:rsidRPr="00886FEE" w:rsidRDefault="00B647D7" w:rsidP="0008342F">
      <w:pPr>
        <w:pStyle w:val="Figure"/>
        <w:keepNext w:val="0"/>
        <w:keepLines w:val="0"/>
        <w:spacing w:before="120" w:after="0"/>
        <w:rPr>
          <w:b/>
          <w:bCs/>
          <w:szCs w:val="22"/>
          <w:lang w:val="ru-RU"/>
        </w:rPr>
      </w:pPr>
      <w:r w:rsidRPr="00886FEE">
        <w:rPr>
          <w:b/>
          <w:bCs/>
          <w:szCs w:val="22"/>
          <w:lang w:val="ru-RU"/>
        </w:rPr>
        <w:lastRenderedPageBreak/>
        <w:t>СОДЕРЖАНИЕ</w:t>
      </w:r>
    </w:p>
    <w:p w:rsidR="00096FCD" w:rsidRPr="00886FEE" w:rsidRDefault="0008342F" w:rsidP="00B647D7">
      <w:pPr>
        <w:pStyle w:val="Recdate"/>
        <w:keepLines w:val="0"/>
        <w:tabs>
          <w:tab w:val="right" w:pos="9639"/>
        </w:tabs>
        <w:jc w:val="left"/>
        <w:rPr>
          <w:bCs/>
          <w:iCs/>
          <w:lang w:val="ru-RU"/>
        </w:rPr>
      </w:pPr>
      <w:r w:rsidRPr="00886FEE">
        <w:rPr>
          <w:iCs/>
          <w:lang w:val="ru-RU"/>
        </w:rPr>
        <w:tab/>
      </w:r>
      <w:r w:rsidR="00B647D7" w:rsidRPr="00886FEE">
        <w:rPr>
          <w:b/>
          <w:iCs/>
          <w:lang w:val="ru-RU"/>
        </w:rPr>
        <w:t>Стр</w:t>
      </w:r>
      <w:r w:rsidR="00B647D7" w:rsidRPr="00886FEE">
        <w:rPr>
          <w:bCs/>
          <w:iCs/>
          <w:lang w:val="ru-RU"/>
        </w:rPr>
        <w:t>.</w:t>
      </w:r>
    </w:p>
    <w:p w:rsidR="00B91E42" w:rsidRPr="003C30F7" w:rsidRDefault="003E6E06" w:rsidP="008F2868">
      <w:pPr>
        <w:pStyle w:val="TOC1"/>
        <w:tabs>
          <w:tab w:val="clear" w:pos="964"/>
          <w:tab w:val="clear" w:pos="8789"/>
          <w:tab w:val="clear" w:pos="9214"/>
          <w:tab w:val="left" w:pos="851"/>
          <w:tab w:val="left" w:leader="dot" w:pos="9072"/>
          <w:tab w:val="right" w:pos="9639"/>
        </w:tabs>
        <w:rPr>
          <w:rFonts w:asciiTheme="majorBidi" w:eastAsiaTheme="minorEastAsia" w:hAnsiTheme="majorBidi" w:cstheme="majorBidi"/>
          <w:noProof/>
          <w:szCs w:val="22"/>
          <w:lang w:eastAsia="zh-CN"/>
        </w:rPr>
      </w:pPr>
      <w:r>
        <w:rPr>
          <w:lang w:val="ru-RU"/>
        </w:rPr>
        <w:fldChar w:fldCharType="begin"/>
      </w:r>
      <w:r w:rsidR="00B91E42">
        <w:rPr>
          <w:lang w:val="ru-RU"/>
        </w:rPr>
        <w:instrText xml:space="preserve"> TOC \h \z \t "Heading 1;2;Heading 2;3;Heading 3;3;Annex_No &amp; title;1;Appendix_No &amp; title;1;Part_title;1;Ref_title;1;Rec_Title;1;heading 0;1" </w:instrText>
      </w:r>
      <w:r>
        <w:rPr>
          <w:lang w:val="ru-RU"/>
        </w:rPr>
        <w:fldChar w:fldCharType="separate"/>
      </w:r>
      <w:hyperlink w:anchor="_Toc262561608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Введение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_Toc262561608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8F2868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09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 xml:space="preserve">ПРИЛОЖЕНИЕ 1 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sym w:font="Symbol" w:char="F02D"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 xml:space="preserve"> ЧАСТЬ 1 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sym w:font="Symbol" w:char="F02D"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 xml:space="preserve"> </w:t>
        </w:r>
      </w:hyperlink>
      <w:hyperlink w:anchor="_Toc26256161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Вопросы, Рекомендации и Справочники МСЭ-R,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br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которые представляют особый интерес для развивающихся стран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_Toc262561610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8F2868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11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Миссия Сектора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_Toc262561611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12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 xml:space="preserve">ИССЛЕДОВАТЕЛЬСКАЯ КОМИССИЯ 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sym w:font="Symbol" w:char="F02D"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 xml:space="preserve"> </w:t>
        </w:r>
      </w:hyperlink>
      <w:hyperlink w:anchor="_Toc262561613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Управление использованием спектра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_Toc262561613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14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Сфера деятельности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_Toc262561614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15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_Toc262561615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16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Отчеты и Рекомендации (серия SM)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_Toc262561616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17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_Toc262561617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5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18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4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Замечания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_Toc262561618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6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B22DFD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19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B91E42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B91E42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B91E42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2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Распространение радиоволн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_Toc262561620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7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832C7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21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Сфера деятельности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_Toc262561621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7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22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_Toc262561622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7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23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Рекомендации (серия P)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_Toc262561623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7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24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_Toc262561624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9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25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4-я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26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Спутниковые службы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_Toc262561626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832C7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27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Сфера деятельности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_Toc262561627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28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331817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_Toc262561628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29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Рекомендации (серии S и ВО)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_Toc262561629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3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_Toc262561630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31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4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Замечания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_Toc262561631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11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32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5-я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33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Наземные службы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_Toc262561633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34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Введение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331817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_Toc262561634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35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Сфера деятельности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_Toc262561635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36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331817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_Toc262561636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3C30F7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37" w:history="1">
        <w:r w:rsidR="00B91E42" w:rsidRPr="003C30F7">
          <w:rPr>
            <w:rFonts w:asciiTheme="majorBidi" w:eastAsiaTheme="minorEastAsia" w:hAnsiTheme="majorBidi" w:cstheme="majorBidi"/>
            <w:szCs w:val="22"/>
            <w:lang w:eastAsia="zh-CN"/>
          </w:rPr>
          <w:t>2.1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Fonts w:asciiTheme="majorBidi" w:eastAsiaTheme="minorEastAsia" w:hAnsiTheme="majorBidi" w:cstheme="majorBidi"/>
            <w:szCs w:val="22"/>
            <w:lang w:eastAsia="zh-CN"/>
          </w:rPr>
          <w:t>Рекомендации (серии F)</w:t>
        </w:r>
        <w:r w:rsidR="00B91E42"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tab/>
        </w:r>
        <w:r w:rsidR="008F2868"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tab/>
        </w:r>
        <w:r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fldChar w:fldCharType="begin"/>
        </w:r>
        <w:r w:rsidR="00B91E42"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instrText xml:space="preserve"> PAGEREF _Toc262561637 \h </w:instrText>
        </w:r>
        <w:r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</w:r>
        <w:r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fldChar w:fldCharType="separate"/>
        </w:r>
        <w:r w:rsidR="00D54C12"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t>12</w:t>
        </w:r>
        <w:r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fldChar w:fldCharType="end"/>
        </w:r>
      </w:hyperlink>
    </w:p>
    <w:p w:rsidR="00B91E42" w:rsidRPr="003C30F7" w:rsidRDefault="003E6E06" w:rsidP="003C30F7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38" w:history="1">
        <w:r w:rsidR="00B91E42" w:rsidRPr="003C30F7">
          <w:rPr>
            <w:rFonts w:asciiTheme="majorBidi" w:eastAsiaTheme="minorEastAsia" w:hAnsiTheme="majorBidi" w:cstheme="majorBidi"/>
            <w:szCs w:val="22"/>
            <w:lang w:eastAsia="zh-CN"/>
          </w:rPr>
          <w:t>2.2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Fonts w:asciiTheme="majorBidi" w:eastAsiaTheme="minorEastAsia" w:hAnsiTheme="majorBidi" w:cstheme="majorBidi"/>
            <w:szCs w:val="22"/>
            <w:lang w:eastAsia="zh-CN"/>
          </w:rPr>
          <w:t>Рекомендации (серии М)</w:t>
        </w:r>
        <w:r w:rsidR="00B91E42"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tab/>
        </w:r>
        <w:r w:rsidR="008F2868"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tab/>
        </w:r>
        <w:r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fldChar w:fldCharType="begin"/>
        </w:r>
        <w:r w:rsidR="00B91E42"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instrText xml:space="preserve"> PAGEREF _Toc262561638 \h </w:instrText>
        </w:r>
        <w:r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</w:r>
        <w:r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fldChar w:fldCharType="separate"/>
        </w:r>
        <w:r w:rsidR="00D54C12"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t>13</w:t>
        </w:r>
        <w:r w:rsidRPr="003C30F7">
          <w:rPr>
            <w:rFonts w:asciiTheme="majorBidi" w:eastAsiaTheme="minorEastAsia" w:hAnsiTheme="majorBidi" w:cstheme="majorBidi"/>
            <w:noProof/>
            <w:webHidden/>
            <w:szCs w:val="22"/>
            <w:lang w:eastAsia="zh-CN"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39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_Toc262561639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13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4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4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Замечания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_Toc262561640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14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41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6-я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42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Вещательные службы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_Toc262561642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15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43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Сфера деятельности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_Toc262561643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15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44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_Toc262561644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15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8F2868" w:rsidRPr="003C30F7" w:rsidRDefault="008F2868" w:rsidP="008A68CF">
      <w:pPr>
        <w:pStyle w:val="TOC1"/>
        <w:keepLines w:val="0"/>
        <w:pageBreakBefore/>
        <w:tabs>
          <w:tab w:val="clear" w:pos="8789"/>
          <w:tab w:val="clear" w:pos="9214"/>
          <w:tab w:val="left" w:leader="dot" w:pos="9072"/>
          <w:tab w:val="right" w:pos="9639"/>
        </w:tabs>
        <w:ind w:right="0"/>
        <w:jc w:val="right"/>
        <w:rPr>
          <w:rStyle w:val="Hyperlink"/>
          <w:rFonts w:asciiTheme="majorBidi" w:hAnsiTheme="majorBidi" w:cstheme="majorBidi"/>
          <w:i/>
          <w:noProof/>
          <w:color w:val="auto"/>
          <w:u w:val="none"/>
          <w:lang w:val="ru-RU"/>
        </w:rPr>
      </w:pPr>
      <w:r w:rsidRPr="003C30F7">
        <w:rPr>
          <w:rFonts w:asciiTheme="majorBidi" w:hAnsiTheme="majorBidi" w:cstheme="majorBidi"/>
          <w:b/>
          <w:i/>
          <w:lang w:val="ru-RU"/>
        </w:rPr>
        <w:lastRenderedPageBreak/>
        <w:t>Стр</w:t>
      </w:r>
      <w:r w:rsidRPr="003C30F7">
        <w:rPr>
          <w:rFonts w:asciiTheme="majorBidi" w:hAnsiTheme="majorBidi" w:cstheme="majorBidi"/>
          <w:bCs/>
          <w:i/>
          <w:lang w:val="ru-RU"/>
        </w:rPr>
        <w:t>.</w:t>
      </w:r>
    </w:p>
    <w:p w:rsidR="00B91E42" w:rsidRPr="003C30F7" w:rsidRDefault="003E6E06" w:rsidP="00B22DFD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45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 xml:space="preserve">7-я 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46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Научные службы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_Toc262561646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16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47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Сфера деятельности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_Toc262561647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16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48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331817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_Toc262561648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16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49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Рекомендации (серии SA, RA, RS и TF)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_Toc262561649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16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5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_Toc262561650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16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 w:line="250" w:lineRule="exact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51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ПРИЛОЖЕНИЕ 1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52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 xml:space="preserve">ЧАСТЬ 2 </w:t>
        </w:r>
        <w:r w:rsidR="00331817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sym w:font="Symbol" w:char="F02D"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 xml:space="preserve"> Вопросы МСЭ-T, которые представляют особый интерес  для развивающихся стран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_Toc262561652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18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8A68CF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spacing w:line="250" w:lineRule="exact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53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Миссия Сектора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_Toc262561653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18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B22DFD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54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55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Эксплуатационные аспекты предоставления услуг и управление электросвязью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_Toc262561655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19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56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331817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_Toc262561656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19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57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_Toc262561657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21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58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59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Принципы тарификации и учета,</w:t>
        </w:r>
        <w:r w:rsidR="00331817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br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включая соответствующие экономические и стратегические вопросы электросвязи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_Toc262561659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6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331817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_Toc262561660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61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_Toc262561661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23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62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Вывод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_Toc262561662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23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63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5-я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64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Защита от электромагнитных</w:t>
        </w:r>
        <w:r w:rsidR="00331817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br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воздействий окружающей среды. Название и мандат этой ИК были</w:t>
        </w:r>
        <w:r w:rsidR="00331817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br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изменены Консультативной группой по стандартизации электросвязи (КГСЭ) в апреле текущего года, и теперь она называется "Окружающая среда и изменение климата"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_Toc262561664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24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65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331817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_Toc262561665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24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66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_Toc262561666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25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67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9-я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68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Передача телевизионных и звуковых сигналов и интегрированные широкополосные кабельные сети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_Toc262561668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27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69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11-я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7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Требов</w:t>
        </w:r>
        <w:r w:rsidR="00331817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 xml:space="preserve">ания к сигнализации, протоколы 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 спецификации тестирования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_Toc262561670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28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71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331817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_Toc262561671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28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72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Рекомендации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_Toc262561672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28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73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_Toc262561673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29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74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12-я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75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Показатели работы, качество обслуживания (QoS) и оценка пользователем качества услуги (QoE)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_Toc262561675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76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5E054B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_Toc262561676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77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_Toc262561677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1711DE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78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13-я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331817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79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Будущие сети, включая сети подвижной связи и СПП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_Toc262561679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31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8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331817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_Toc262561680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31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81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Рекомендации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_Toc262561681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31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spacing w:line="250" w:lineRule="exact"/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82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_Toc262561682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31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8A68CF" w:rsidRPr="003C30F7" w:rsidRDefault="008A68CF" w:rsidP="001711DE">
      <w:pPr>
        <w:pStyle w:val="TOC1"/>
        <w:keepLines w:val="0"/>
        <w:pageBreakBefore/>
        <w:tabs>
          <w:tab w:val="clear" w:pos="8789"/>
          <w:tab w:val="clear" w:pos="9214"/>
          <w:tab w:val="left" w:leader="dot" w:pos="9072"/>
          <w:tab w:val="right" w:pos="9639"/>
        </w:tabs>
        <w:ind w:right="0"/>
        <w:jc w:val="right"/>
        <w:rPr>
          <w:rStyle w:val="Hyperlink"/>
          <w:rFonts w:asciiTheme="majorBidi" w:hAnsiTheme="majorBidi" w:cstheme="majorBidi"/>
          <w:i/>
          <w:noProof/>
          <w:color w:val="auto"/>
          <w:u w:val="none"/>
          <w:lang w:val="ru-RU"/>
        </w:rPr>
      </w:pPr>
      <w:r w:rsidRPr="003C30F7">
        <w:rPr>
          <w:rFonts w:asciiTheme="majorBidi" w:hAnsiTheme="majorBidi" w:cstheme="majorBidi"/>
          <w:b/>
          <w:i/>
          <w:lang w:val="ru-RU"/>
        </w:rPr>
        <w:lastRenderedPageBreak/>
        <w:t>Стр</w:t>
      </w:r>
      <w:r w:rsidRPr="003C30F7">
        <w:rPr>
          <w:rFonts w:asciiTheme="majorBidi" w:hAnsiTheme="majorBidi" w:cstheme="majorBidi"/>
          <w:bCs/>
          <w:i/>
          <w:lang w:val="ru-RU"/>
        </w:rPr>
        <w:t>.</w:t>
      </w:r>
    </w:p>
    <w:p w:rsidR="00B91E42" w:rsidRPr="003C30F7" w:rsidRDefault="003E6E06" w:rsidP="005E054B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83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15-я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84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Инфраструктура оптических транспортных сетей и сетей доступа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_Toc262561684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85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8F2868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ab/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_Toc262561685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86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_Toc262561686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34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87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3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 бывшей ИК6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_Toc262561687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34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88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4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 бывшей ИК4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_Toc262561688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35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89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16-я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9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Кодирование, системы и приложения мультимедиа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_Toc262561690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36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560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91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_Toc262561691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36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560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92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_Toc262561692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37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93" w:history="1">
        <w:r w:rsidR="00B22DFD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17-я </w:t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ИССЛЕДОВАТЕЛЬСКАЯ КОМИССИЯ</w:t>
        </w:r>
      </w:hyperlink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hyperlink w:anchor="_Toc262561694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Безопасность, языки и программное обеспечение для электросвязи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_Toc262561694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38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96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Вопросы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5E054B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_Toc262561696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38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1985"/>
          <w:tab w:val="clear" w:pos="8789"/>
          <w:tab w:val="clear" w:pos="9214"/>
          <w:tab w:val="left" w:pos="1701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97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Справочники и/или их эквиваленты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_Toc262561697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39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8F2868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</w:pPr>
      <w:hyperlink w:anchor="_Toc262561698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Дополнение 1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_Toc262561698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8F2868" w:rsidRPr="003C30F7" w:rsidRDefault="00832C7B" w:rsidP="005E054B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Style w:val="Hyperlink"/>
          <w:rFonts w:asciiTheme="majorBidi" w:hAnsiTheme="majorBidi" w:cstheme="majorBidi"/>
          <w:color w:val="auto"/>
          <w:u w:val="none"/>
          <w:lang w:val="ru-RU"/>
        </w:rPr>
      </w:pPr>
      <w:r w:rsidRPr="003C30F7">
        <w:rPr>
          <w:rStyle w:val="Hyperlink"/>
          <w:rFonts w:asciiTheme="majorBidi" w:hAnsiTheme="majorBidi" w:cstheme="majorBidi"/>
          <w:noProof/>
          <w:color w:val="auto"/>
          <w:u w:val="none"/>
        </w:rPr>
        <w:t>Рекомендация МСЭ-Т A.12</w:t>
      </w:r>
      <w:r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>Обозначение и компоновка Рекомендаций МСЭ-T</w:t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ab/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ab/>
        <w:t>40</w:t>
      </w:r>
    </w:p>
    <w:p w:rsidR="00B91E42" w:rsidRPr="003C30F7" w:rsidRDefault="003E6E06" w:rsidP="005E054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699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Сфера применения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_Toc262561699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700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Обозначение и компоновка Рекомендаций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_Toc262561700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40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8F2868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</w:pPr>
      <w:hyperlink w:anchor="_Toc262561701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Дополнение 2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_Toc262561701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8F2868" w:rsidRPr="003C30F7" w:rsidRDefault="00832C7B" w:rsidP="005E054B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spacing w:before="120"/>
        <w:ind w:left="1134"/>
        <w:rPr>
          <w:rFonts w:asciiTheme="majorBidi" w:eastAsiaTheme="minorEastAsia" w:hAnsiTheme="majorBidi" w:cstheme="majorBidi"/>
          <w:noProof/>
          <w:szCs w:val="22"/>
          <w:lang w:val="ru-RU" w:eastAsia="zh-CN"/>
        </w:rPr>
      </w:pPr>
      <w:r w:rsidRPr="003C30F7">
        <w:rPr>
          <w:rStyle w:val="Hyperlink"/>
          <w:rFonts w:asciiTheme="majorBidi" w:hAnsiTheme="majorBidi" w:cstheme="majorBidi"/>
          <w:noProof/>
          <w:color w:val="auto"/>
          <w:u w:val="none"/>
        </w:rPr>
        <w:t>Рекомендация МСЭ-Т A.13</w:t>
      </w:r>
      <w:r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sym w:font="Symbol" w:char="F02D"/>
      </w:r>
      <w:r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 xml:space="preserve"> </w:t>
      </w:r>
      <w:r w:rsidR="008F2868" w:rsidRPr="003C30F7"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  <w:t>Добавления</w:t>
      </w:r>
      <w:r w:rsidR="008F2868" w:rsidRPr="003C30F7">
        <w:rPr>
          <w:rFonts w:asciiTheme="majorBidi" w:hAnsiTheme="majorBidi" w:cstheme="majorBidi"/>
        </w:rPr>
        <w:t xml:space="preserve"> к Рекомендациям МСЭ-Т</w:t>
      </w:r>
      <w:r w:rsidR="008F2868" w:rsidRPr="003C30F7">
        <w:rPr>
          <w:rFonts w:asciiTheme="majorBidi" w:hAnsiTheme="majorBidi" w:cstheme="majorBidi"/>
          <w:lang w:val="ru-RU"/>
        </w:rPr>
        <w:tab/>
      </w:r>
      <w:r w:rsidR="008F2868" w:rsidRPr="003C30F7">
        <w:rPr>
          <w:rFonts w:asciiTheme="majorBidi" w:hAnsiTheme="majorBidi" w:cstheme="majorBidi"/>
          <w:lang w:val="ru-RU"/>
        </w:rPr>
        <w:tab/>
        <w:t>42</w:t>
      </w:r>
    </w:p>
    <w:p w:rsidR="00B91E42" w:rsidRPr="003C30F7" w:rsidRDefault="003E6E06" w:rsidP="005E054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Fonts w:asciiTheme="majorBidi" w:eastAsiaTheme="minorEastAsia" w:hAnsiTheme="majorBidi" w:cstheme="majorBidi"/>
          <w:noProof/>
          <w:szCs w:val="22"/>
          <w:lang w:eastAsia="zh-CN"/>
        </w:rPr>
      </w:pPr>
      <w:hyperlink w:anchor="_Toc262561702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1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Введение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_Toc262561702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E42" w:rsidRPr="003C30F7" w:rsidRDefault="003E6E06" w:rsidP="005E054B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ind w:left="1701"/>
        <w:rPr>
          <w:rStyle w:val="Hyperlink"/>
          <w:rFonts w:asciiTheme="majorBidi" w:hAnsiTheme="majorBidi" w:cstheme="majorBidi"/>
          <w:noProof/>
          <w:color w:val="auto"/>
          <w:u w:val="none"/>
          <w:lang w:val="ru-RU"/>
        </w:rPr>
      </w:pPr>
      <w:hyperlink w:anchor="_Toc262561703" w:history="1"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2</w:t>
        </w:r>
        <w:r w:rsidR="00B91E42" w:rsidRPr="003C30F7">
          <w:rPr>
            <w:rFonts w:asciiTheme="majorBidi" w:eastAsiaTheme="minorEastAsia" w:hAnsiTheme="majorBidi" w:cstheme="majorBidi"/>
            <w:noProof/>
            <w:szCs w:val="22"/>
            <w:lang w:eastAsia="zh-CN"/>
          </w:rPr>
          <w:tab/>
        </w:r>
        <w:r w:rsidR="00B91E42" w:rsidRPr="003C30F7">
          <w:rPr>
            <w:rStyle w:val="Hyperlink"/>
            <w:rFonts w:asciiTheme="majorBidi" w:hAnsiTheme="majorBidi" w:cstheme="majorBidi"/>
            <w:noProof/>
            <w:color w:val="auto"/>
            <w:u w:val="none"/>
            <w:lang w:val="ru-RU"/>
          </w:rPr>
          <w:t>Добавления</w:t>
        </w:r>
        <w:r w:rsidR="00B91E42" w:rsidRPr="003C30F7">
          <w:rPr>
            <w:rFonts w:asciiTheme="majorBidi" w:hAnsiTheme="majorBidi" w:cstheme="majorBidi"/>
            <w:noProof/>
            <w:webHidden/>
          </w:rPr>
          <w:tab/>
        </w:r>
        <w:r w:rsidR="008F2868" w:rsidRPr="003C30F7">
          <w:rPr>
            <w:rFonts w:asciiTheme="majorBidi" w:hAnsiTheme="majorBidi" w:cstheme="majorBidi"/>
            <w:noProof/>
            <w:webHidden/>
            <w:lang w:val="ru-RU"/>
          </w:rPr>
          <w:tab/>
        </w:r>
        <w:r w:rsidRPr="003C30F7">
          <w:rPr>
            <w:rFonts w:asciiTheme="majorBidi" w:hAnsiTheme="majorBidi" w:cstheme="majorBidi"/>
            <w:noProof/>
            <w:webHidden/>
          </w:rPr>
          <w:fldChar w:fldCharType="begin"/>
        </w:r>
        <w:r w:rsidR="00B91E42" w:rsidRPr="003C30F7">
          <w:rPr>
            <w:rFonts w:asciiTheme="majorBidi" w:hAnsiTheme="majorBidi" w:cstheme="majorBidi"/>
            <w:noProof/>
            <w:webHidden/>
          </w:rPr>
          <w:instrText xml:space="preserve"> PAGEREF _Toc262561703 \h </w:instrText>
        </w:r>
        <w:r w:rsidRPr="003C30F7">
          <w:rPr>
            <w:rFonts w:asciiTheme="majorBidi" w:hAnsiTheme="majorBidi" w:cstheme="majorBidi"/>
            <w:noProof/>
            <w:webHidden/>
          </w:rPr>
        </w:r>
        <w:r w:rsidRPr="003C30F7">
          <w:rPr>
            <w:rFonts w:asciiTheme="majorBidi" w:hAnsiTheme="majorBidi" w:cstheme="majorBidi"/>
            <w:noProof/>
            <w:webHidden/>
          </w:rPr>
          <w:fldChar w:fldCharType="separate"/>
        </w:r>
        <w:r w:rsidR="00D54C12" w:rsidRPr="003C30F7">
          <w:rPr>
            <w:rFonts w:asciiTheme="majorBidi" w:hAnsiTheme="majorBidi" w:cstheme="majorBidi"/>
            <w:noProof/>
            <w:webHidden/>
          </w:rPr>
          <w:t>42</w:t>
        </w:r>
        <w:r w:rsidRPr="003C30F7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8F2868" w:rsidRPr="003C30F7" w:rsidRDefault="008F2868" w:rsidP="008F2868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rPr>
          <w:rStyle w:val="Hyperlink"/>
          <w:rFonts w:asciiTheme="majorBidi" w:hAnsiTheme="majorBidi" w:cstheme="majorBidi"/>
          <w:noProof/>
          <w:lang w:val="ru-RU"/>
        </w:rPr>
      </w:pPr>
    </w:p>
    <w:p w:rsidR="001711DE" w:rsidRDefault="001711DE" w:rsidP="008F2868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rPr>
          <w:rStyle w:val="Hyperlink"/>
          <w:noProof/>
          <w:lang w:val="ru-RU"/>
        </w:rPr>
      </w:pPr>
    </w:p>
    <w:p w:rsidR="00FC47B1" w:rsidRDefault="00FC47B1" w:rsidP="008F2868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rPr>
          <w:rStyle w:val="Hyperlink"/>
          <w:noProof/>
          <w:lang w:val="ru-RU"/>
        </w:rPr>
      </w:pPr>
    </w:p>
    <w:p w:rsidR="00FC47B1" w:rsidRDefault="00FC47B1" w:rsidP="008F2868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rPr>
          <w:rStyle w:val="Hyperlink"/>
          <w:noProof/>
          <w:lang w:val="ru-RU"/>
        </w:rPr>
      </w:pPr>
    </w:p>
    <w:p w:rsidR="00FC47B1" w:rsidRDefault="00FC47B1" w:rsidP="008F2868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rPr>
          <w:rStyle w:val="Hyperlink"/>
          <w:noProof/>
          <w:lang w:val="ru-RU"/>
        </w:rPr>
      </w:pPr>
    </w:p>
    <w:p w:rsidR="001711DE" w:rsidRDefault="001711DE" w:rsidP="008F2868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rPr>
          <w:rStyle w:val="Hyperlink"/>
          <w:noProof/>
          <w:lang w:val="ru-RU"/>
        </w:rPr>
      </w:pPr>
    </w:p>
    <w:p w:rsidR="001711DE" w:rsidRDefault="001711DE" w:rsidP="008F2868">
      <w:pPr>
        <w:pStyle w:val="TOC2"/>
        <w:tabs>
          <w:tab w:val="clear" w:pos="8789"/>
          <w:tab w:val="clear" w:pos="9214"/>
          <w:tab w:val="left" w:leader="dot" w:pos="9072"/>
          <w:tab w:val="right" w:pos="9639"/>
        </w:tabs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8F2868" w:rsidRDefault="008F2868">
      <w:pPr>
        <w:pStyle w:val="TOC2"/>
        <w:rPr>
          <w:rStyle w:val="Hyperlink"/>
          <w:noProof/>
          <w:lang w:val="ru-RU"/>
        </w:rPr>
      </w:pPr>
    </w:p>
    <w:p w:rsidR="0010386F" w:rsidRPr="00886FEE" w:rsidRDefault="003E6E06" w:rsidP="008F2868">
      <w:pPr>
        <w:pStyle w:val="Normalaftertitle"/>
        <w:tabs>
          <w:tab w:val="left" w:leader="dot" w:pos="8931"/>
          <w:tab w:val="right" w:pos="9498"/>
        </w:tabs>
        <w:rPr>
          <w:lang w:val="ru-RU"/>
        </w:rPr>
        <w:sectPr w:rsidR="0010386F" w:rsidRPr="00886FEE" w:rsidSect="00D0653B">
          <w:headerReference w:type="even" r:id="rId17"/>
          <w:headerReference w:type="default" r:id="rId18"/>
          <w:type w:val="oddPage"/>
          <w:pgSz w:w="11907" w:h="16840" w:code="9"/>
          <w:pgMar w:top="1418" w:right="1134" w:bottom="1418" w:left="1134" w:header="720" w:footer="720" w:gutter="0"/>
          <w:paperSrc w:first="7" w:other="7"/>
          <w:pgNumType w:fmt="lowerRoman"/>
          <w:cols w:space="720"/>
          <w:vAlign w:val="both"/>
        </w:sectPr>
      </w:pPr>
      <w:r>
        <w:rPr>
          <w:szCs w:val="24"/>
          <w:lang w:val="ru-RU"/>
        </w:rPr>
        <w:fldChar w:fldCharType="end"/>
      </w:r>
    </w:p>
    <w:p w:rsidR="00B22BE0" w:rsidRDefault="00182A43" w:rsidP="005D4020">
      <w:pPr>
        <w:pStyle w:val="FigureNotitle"/>
        <w:spacing w:line="246" w:lineRule="exact"/>
        <w:rPr>
          <w:bCs/>
          <w:caps/>
          <w:sz w:val="26"/>
          <w:szCs w:val="26"/>
          <w:lang w:val="ru-RU"/>
        </w:rPr>
      </w:pPr>
      <w:r w:rsidRPr="00886FEE">
        <w:rPr>
          <w:bCs/>
          <w:caps/>
          <w:sz w:val="26"/>
          <w:szCs w:val="26"/>
          <w:lang w:val="ru-RU"/>
        </w:rPr>
        <w:lastRenderedPageBreak/>
        <w:t>вопрос</w:t>
      </w:r>
      <w:r w:rsidR="006B709C" w:rsidRPr="00886FEE">
        <w:rPr>
          <w:bCs/>
          <w:caps/>
          <w:sz w:val="26"/>
          <w:szCs w:val="26"/>
          <w:lang w:val="ru-RU"/>
        </w:rPr>
        <w:t xml:space="preserve"> </w:t>
      </w:r>
      <w:r w:rsidR="002D67C6" w:rsidRPr="00886FEE">
        <w:rPr>
          <w:bCs/>
          <w:caps/>
          <w:sz w:val="26"/>
          <w:szCs w:val="26"/>
          <w:lang w:val="ru-RU"/>
        </w:rPr>
        <w:t>9</w:t>
      </w:r>
      <w:r w:rsidR="00D400DF" w:rsidRPr="00886FEE">
        <w:rPr>
          <w:bCs/>
          <w:caps/>
          <w:sz w:val="26"/>
          <w:szCs w:val="26"/>
          <w:lang w:val="ru-RU"/>
        </w:rPr>
        <w:t>-</w:t>
      </w:r>
      <w:r w:rsidR="005D4020">
        <w:rPr>
          <w:bCs/>
          <w:caps/>
          <w:sz w:val="26"/>
          <w:szCs w:val="26"/>
          <w:lang w:val="ru-RU"/>
        </w:rPr>
        <w:t>2</w:t>
      </w:r>
      <w:r w:rsidR="00EC2A2B" w:rsidRPr="00886FEE">
        <w:rPr>
          <w:bCs/>
          <w:caps/>
          <w:sz w:val="26"/>
          <w:szCs w:val="26"/>
          <w:lang w:val="ru-RU"/>
        </w:rPr>
        <w:t>/</w:t>
      </w:r>
      <w:r w:rsidR="005D4020">
        <w:rPr>
          <w:bCs/>
          <w:caps/>
          <w:sz w:val="26"/>
          <w:szCs w:val="26"/>
          <w:lang w:val="ru-RU"/>
        </w:rPr>
        <w:t>2</w:t>
      </w:r>
    </w:p>
    <w:p w:rsidR="00B877BB" w:rsidRPr="00B877BB" w:rsidRDefault="00B877BB" w:rsidP="00B877BB">
      <w:pPr>
        <w:pStyle w:val="FigureNotitle"/>
        <w:rPr>
          <w:lang w:val="ru-RU"/>
        </w:rPr>
      </w:pPr>
      <w:r w:rsidRPr="00B877BB">
        <w:rPr>
          <w:lang w:val="ru-RU"/>
        </w:rPr>
        <w:t>Определение Вопросов (они будут называться темами) исследовательских комиссий МСЭ-Т и МСЭ-R, которые представляют особый интерес для развивающихся стран</w:t>
      </w:r>
    </w:p>
    <w:p w:rsidR="00B877BB" w:rsidRPr="00B877BB" w:rsidRDefault="00B877BB" w:rsidP="00B877BB">
      <w:pPr>
        <w:pStyle w:val="Heading1"/>
        <w:rPr>
          <w:lang w:val="ru-RU"/>
        </w:rPr>
      </w:pPr>
      <w:bookmarkStart w:id="18" w:name="_Toc249259043"/>
      <w:bookmarkStart w:id="19" w:name="_Toc249259121"/>
      <w:bookmarkStart w:id="20" w:name="_Toc249260358"/>
      <w:bookmarkStart w:id="21" w:name="_Toc249260472"/>
      <w:bookmarkStart w:id="22" w:name="_Toc262561608"/>
      <w:r w:rsidRPr="00B877BB">
        <w:rPr>
          <w:lang w:val="ru-RU"/>
        </w:rPr>
        <w:t>Введение</w:t>
      </w:r>
      <w:bookmarkEnd w:id="18"/>
      <w:bookmarkEnd w:id="19"/>
      <w:bookmarkEnd w:id="20"/>
      <w:bookmarkEnd w:id="21"/>
      <w:bookmarkEnd w:id="22"/>
    </w:p>
    <w:p w:rsidR="00B877BB" w:rsidRPr="00B877BB" w:rsidRDefault="00B877BB" w:rsidP="00B877BB">
      <w:pPr>
        <w:pStyle w:val="Normalaftertitle"/>
        <w:rPr>
          <w:lang w:val="ru-RU"/>
        </w:rPr>
      </w:pPr>
      <w:r w:rsidRPr="00B877BB">
        <w:rPr>
          <w:lang w:val="ru-RU"/>
        </w:rPr>
        <w:t>A</w:t>
      </w:r>
      <w:proofErr w:type="gramStart"/>
      <w:r w:rsidRPr="00B877BB">
        <w:rPr>
          <w:lang w:val="ru-RU"/>
        </w:rPr>
        <w:tab/>
        <w:t>В</w:t>
      </w:r>
      <w:proofErr w:type="gramEnd"/>
      <w:r w:rsidRPr="00B877BB">
        <w:rPr>
          <w:lang w:val="ru-RU"/>
        </w:rPr>
        <w:t xml:space="preserve"> рамках Вопроса 9-2/2, который был принят ВКРЭ-06, предусматривается: </w:t>
      </w:r>
      <w:proofErr w:type="gramStart"/>
      <w:r w:rsidRPr="00B877BB">
        <w:rPr>
          <w:lang w:val="ru-RU"/>
        </w:rPr>
        <w:t>"</w:t>
      </w:r>
      <w:r w:rsidRPr="00B877BB">
        <w:rPr>
          <w:b/>
          <w:bCs/>
          <w:lang w:val="ru-RU"/>
        </w:rPr>
        <w:t>Определить Вопросы исследовательских комиссий Секторов МСЭ-Т и МСЭ-R, которые представляют особый интерес для развивающихся стран, и систематически посредством ежегодных отчетов сообщать им о проделанной работе по этим Вопросам с целью содействия их вкладам в работу над этими Вопросами, а также, в итоге, для своевременного использования полученных результатов</w:t>
      </w:r>
      <w:r w:rsidRPr="00B877BB">
        <w:rPr>
          <w:lang w:val="ru-RU"/>
        </w:rPr>
        <w:t>".</w:t>
      </w:r>
      <w:proofErr w:type="gramEnd"/>
      <w:r w:rsidRPr="00B877BB">
        <w:rPr>
          <w:lang w:val="ru-RU"/>
        </w:rPr>
        <w:t xml:space="preserve"> Для того чтобы выполнить эту задачу, Исследовательская комиссия на своем последнем собрании в сентябре 2006 года пересмотрела приведенное далее </w:t>
      </w:r>
      <w:r w:rsidRPr="00B877BB">
        <w:rPr>
          <w:b/>
          <w:bCs/>
          <w:lang w:val="ru-RU"/>
        </w:rPr>
        <w:t>Руководство</w:t>
      </w:r>
      <w:r w:rsidRPr="00B877BB">
        <w:rPr>
          <w:lang w:val="ru-RU"/>
        </w:rPr>
        <w:t xml:space="preserve"> и выбрала такие Вопросы (которые с сентября 2002 г. называются темами):</w:t>
      </w:r>
    </w:p>
    <w:p w:rsidR="00B877BB" w:rsidRPr="00B877BB" w:rsidRDefault="00B877BB" w:rsidP="00806FA4">
      <w:pPr>
        <w:tabs>
          <w:tab w:val="clear" w:pos="794"/>
          <w:tab w:val="left" w:pos="851"/>
        </w:tabs>
        <w:ind w:left="851" w:hanging="851"/>
        <w:rPr>
          <w:lang w:val="ru-RU"/>
        </w:rPr>
      </w:pPr>
      <w:r w:rsidRPr="00B877BB">
        <w:rPr>
          <w:lang w:val="ru-RU"/>
        </w:rPr>
        <w:t>a)</w:t>
      </w:r>
      <w:r w:rsidRPr="00B877BB">
        <w:rPr>
          <w:lang w:val="ru-RU"/>
        </w:rPr>
        <w:tab/>
        <w:t>Тематика исследований, относящаяся к техническому обслуживанию (4</w:t>
      </w:r>
      <w:r w:rsidRPr="00B877BB">
        <w:rPr>
          <w:lang w:val="ru-RU"/>
        </w:rPr>
        <w:noBreakHyphen/>
        <w:t>я Исследовательская комиссия МСЭ-Т);</w:t>
      </w:r>
    </w:p>
    <w:p w:rsidR="00B877BB" w:rsidRPr="00B877BB" w:rsidRDefault="00B877BB" w:rsidP="00806FA4">
      <w:pPr>
        <w:tabs>
          <w:tab w:val="clear" w:pos="794"/>
          <w:tab w:val="left" w:pos="851"/>
        </w:tabs>
        <w:ind w:left="851" w:hanging="851"/>
        <w:rPr>
          <w:lang w:val="ru-RU"/>
        </w:rPr>
      </w:pPr>
      <w:r w:rsidRPr="00B877BB">
        <w:rPr>
          <w:lang w:val="ru-RU"/>
        </w:rPr>
        <w:t>b)</w:t>
      </w:r>
      <w:r w:rsidRPr="00B877BB">
        <w:rPr>
          <w:lang w:val="ru-RU"/>
        </w:rPr>
        <w:tab/>
        <w:t>Тематика исследований, относящаяся к получению данных о распространении радиоволн (3</w:t>
      </w:r>
      <w:r w:rsidRPr="00B877BB">
        <w:rPr>
          <w:lang w:val="ru-RU"/>
        </w:rPr>
        <w:noBreakHyphen/>
        <w:t>я Исследовательская комиссия МСЭ-R);</w:t>
      </w:r>
    </w:p>
    <w:p w:rsidR="00B877BB" w:rsidRPr="00B877BB" w:rsidRDefault="00B877BB" w:rsidP="00806FA4">
      <w:pPr>
        <w:tabs>
          <w:tab w:val="clear" w:pos="794"/>
          <w:tab w:val="left" w:pos="851"/>
        </w:tabs>
        <w:ind w:left="851" w:hanging="851"/>
        <w:rPr>
          <w:lang w:val="ru-RU"/>
        </w:rPr>
      </w:pPr>
      <w:r w:rsidRPr="00B877BB">
        <w:rPr>
          <w:lang w:val="ru-RU"/>
        </w:rPr>
        <w:t>c)</w:t>
      </w:r>
      <w:r w:rsidRPr="00B877BB">
        <w:rPr>
          <w:lang w:val="ru-RU"/>
        </w:rPr>
        <w:tab/>
        <w:t>Тематика исследований, относящаяся к управлению использованием спектра (1</w:t>
      </w:r>
      <w:r w:rsidRPr="00B877BB">
        <w:rPr>
          <w:lang w:val="ru-RU"/>
        </w:rPr>
        <w:noBreakHyphen/>
        <w:t>я Исследовательская комиссия МСЭ-R);</w:t>
      </w:r>
    </w:p>
    <w:p w:rsidR="00B877BB" w:rsidRPr="00B877BB" w:rsidRDefault="00B877BB" w:rsidP="00806FA4">
      <w:pPr>
        <w:tabs>
          <w:tab w:val="clear" w:pos="794"/>
          <w:tab w:val="left" w:pos="851"/>
        </w:tabs>
        <w:ind w:left="851" w:hanging="851"/>
        <w:rPr>
          <w:lang w:val="ru-RU"/>
        </w:rPr>
      </w:pPr>
      <w:r w:rsidRPr="00B877BB">
        <w:rPr>
          <w:lang w:val="ru-RU"/>
        </w:rPr>
        <w:t>d)</w:t>
      </w:r>
      <w:r w:rsidRPr="00B877BB">
        <w:rPr>
          <w:lang w:val="ru-RU"/>
        </w:rPr>
        <w:tab/>
        <w:t>Тематика исследований, относящаяся к защите сооружений и оборудования электросвязи (5</w:t>
      </w:r>
      <w:r w:rsidRPr="00B877BB">
        <w:rPr>
          <w:lang w:val="ru-RU"/>
        </w:rPr>
        <w:noBreakHyphen/>
        <w:t xml:space="preserve">я Исследовательская комиссия МСЭ-Т); </w:t>
      </w:r>
    </w:p>
    <w:p w:rsidR="00B877BB" w:rsidRPr="00B877BB" w:rsidRDefault="00B877BB" w:rsidP="00806FA4">
      <w:pPr>
        <w:tabs>
          <w:tab w:val="clear" w:pos="794"/>
          <w:tab w:val="left" w:pos="851"/>
        </w:tabs>
        <w:ind w:left="851" w:hanging="851"/>
        <w:rPr>
          <w:lang w:val="ru-RU"/>
        </w:rPr>
      </w:pPr>
      <w:r w:rsidRPr="00B877BB">
        <w:rPr>
          <w:lang w:val="ru-RU"/>
        </w:rPr>
        <w:t>e)</w:t>
      </w:r>
      <w:r w:rsidRPr="00B877BB">
        <w:rPr>
          <w:lang w:val="ru-RU"/>
        </w:rPr>
        <w:tab/>
        <w:t>Тематика исследований, относящаяся к тарификации и расчетам за международные телефонные переговоры (3-я Исследовательская комиссия МСЭ-Т);</w:t>
      </w:r>
    </w:p>
    <w:p w:rsidR="00B877BB" w:rsidRPr="00B877BB" w:rsidRDefault="00B877BB" w:rsidP="00806FA4">
      <w:pPr>
        <w:tabs>
          <w:tab w:val="clear" w:pos="794"/>
          <w:tab w:val="left" w:pos="851"/>
        </w:tabs>
        <w:ind w:left="851" w:hanging="851"/>
        <w:rPr>
          <w:lang w:val="ru-RU"/>
        </w:rPr>
      </w:pPr>
      <w:r w:rsidRPr="00B877BB">
        <w:rPr>
          <w:lang w:val="ru-RU"/>
        </w:rPr>
        <w:t>f)</w:t>
      </w:r>
      <w:r w:rsidRPr="00B877BB">
        <w:rPr>
          <w:lang w:val="ru-RU"/>
        </w:rPr>
        <w:tab/>
        <w:t>Тематика исследований, относящаяся к безопасности сетей электросвязи (17</w:t>
      </w:r>
      <w:r w:rsidRPr="00B877BB">
        <w:rPr>
          <w:lang w:val="ru-RU"/>
        </w:rPr>
        <w:noBreakHyphen/>
        <w:t>я Исследовательская комиссия МСЭ-T). Было согласовано, что вопросы, касающиеся безопасности сетей электросвязи, во избежание дублирования работ будут переданы 1</w:t>
      </w:r>
      <w:r w:rsidRPr="00B877BB">
        <w:rPr>
          <w:lang w:val="ru-RU"/>
        </w:rPr>
        <w:noBreakHyphen/>
        <w:t>й Исследовательской комиссии МСЭ-D в рамках нового Вопроса 22-1/1;</w:t>
      </w:r>
    </w:p>
    <w:p w:rsidR="00B877BB" w:rsidRPr="00B877BB" w:rsidRDefault="00B877BB" w:rsidP="00806FA4">
      <w:pPr>
        <w:tabs>
          <w:tab w:val="clear" w:pos="794"/>
          <w:tab w:val="left" w:pos="851"/>
        </w:tabs>
        <w:ind w:left="851" w:hanging="851"/>
        <w:rPr>
          <w:lang w:val="ru-RU"/>
        </w:rPr>
      </w:pPr>
      <w:r w:rsidRPr="00B877BB">
        <w:rPr>
          <w:lang w:val="ru-RU"/>
        </w:rPr>
        <w:t>g)</w:t>
      </w:r>
      <w:r w:rsidRPr="00B877BB">
        <w:rPr>
          <w:lang w:val="ru-RU"/>
        </w:rPr>
        <w:tab/>
        <w:t xml:space="preserve">Тематика исследований, относящаяся к качеству обслуживания в сетях электросвязи/ИКТ (включая работу, выполненную 12-й Исследовательской комиссией МСЭ-T, </w:t>
      </w:r>
      <w:proofErr w:type="gramStart"/>
      <w:r w:rsidRPr="00B877BB">
        <w:rPr>
          <w:lang w:val="ru-RU"/>
        </w:rPr>
        <w:t>но</w:t>
      </w:r>
      <w:proofErr w:type="gramEnd"/>
      <w:r w:rsidRPr="00B877BB">
        <w:rPr>
          <w:lang w:val="ru-RU"/>
        </w:rPr>
        <w:t xml:space="preserve"> не ограничиваясь ею);</w:t>
      </w:r>
    </w:p>
    <w:p w:rsidR="00B877BB" w:rsidRPr="00B877BB" w:rsidRDefault="00B877BB" w:rsidP="00806FA4">
      <w:pPr>
        <w:tabs>
          <w:tab w:val="clear" w:pos="794"/>
          <w:tab w:val="left" w:pos="851"/>
        </w:tabs>
        <w:ind w:left="851" w:hanging="851"/>
        <w:rPr>
          <w:lang w:val="ru-RU"/>
        </w:rPr>
      </w:pPr>
      <w:r w:rsidRPr="00B877BB">
        <w:rPr>
          <w:lang w:val="ru-RU"/>
        </w:rPr>
        <w:t>h)</w:t>
      </w:r>
      <w:r w:rsidRPr="00B877BB">
        <w:rPr>
          <w:lang w:val="ru-RU"/>
        </w:rPr>
        <w:tab/>
        <w:t>Другие дополнительные соответствующие Вопросы на основе запросов участников Исследовательской комиссии в течение нового срока существования настоящего Вопроса </w:t>
      </w:r>
      <w:r>
        <w:rPr>
          <w:lang w:val="ru-RU"/>
        </w:rPr>
        <w:t>(2006–2010 </w:t>
      </w:r>
      <w:r w:rsidRPr="00B877BB">
        <w:rPr>
          <w:lang w:val="ru-RU"/>
        </w:rPr>
        <w:t>гг.).</w:t>
      </w:r>
    </w:p>
    <w:p w:rsidR="00B877BB" w:rsidRPr="00B877BB" w:rsidRDefault="00B877BB" w:rsidP="00B877BB">
      <w:pPr>
        <w:rPr>
          <w:lang w:val="ru-RU"/>
        </w:rPr>
      </w:pPr>
      <w:r w:rsidRPr="00B877BB">
        <w:rPr>
          <w:lang w:val="ru-RU"/>
        </w:rPr>
        <w:t>Основываясь на общих рекомендациях, в сентябре 2006 года на собрании 2-й Исследовательской комиссии с целью окончательного утверждения перечня выбранных Вопросов (тем), которые представляют особый интерес для развивающихся стран, были подтверждены следующие дополнительные рекомендации:</w:t>
      </w:r>
    </w:p>
    <w:p w:rsidR="00B877BB" w:rsidRPr="00B877BB" w:rsidRDefault="00B877BB" w:rsidP="00806FA4">
      <w:pPr>
        <w:pStyle w:val="enumlev1"/>
        <w:rPr>
          <w:lang w:val="ru-RU"/>
        </w:rPr>
      </w:pPr>
      <w:r w:rsidRPr="00B877BB">
        <w:rPr>
          <w:lang w:val="ru-RU"/>
        </w:rPr>
        <w:t>1</w:t>
      </w:r>
      <w:proofErr w:type="gramStart"/>
      <w:r w:rsidRPr="00B877BB">
        <w:rPr>
          <w:lang w:val="ru-RU"/>
        </w:rPr>
        <w:tab/>
        <w:t>О</w:t>
      </w:r>
      <w:proofErr w:type="gramEnd"/>
      <w:r w:rsidRPr="00B877BB">
        <w:rPr>
          <w:lang w:val="ru-RU"/>
        </w:rPr>
        <w:t>братиться к соответствующим Группам Докладчиков 2-й Исследовательской комиссии, рассматривающим Вопросы ВКРЭ-06, с просьбой отметить те Вопросы, которые представляют особый интерес для развивающихся стран, и сообщать в своих отчетах о ходе работы над ними. Это относится к следующим Вопросам ВКРЭ-06:</w:t>
      </w:r>
    </w:p>
    <w:p w:rsidR="00B877BB" w:rsidRPr="00B877BB" w:rsidRDefault="00B877BB" w:rsidP="00454E76">
      <w:pPr>
        <w:pStyle w:val="enumlev2"/>
        <w:rPr>
          <w:lang w:val="ru-RU"/>
        </w:rPr>
      </w:pPr>
      <w:r w:rsidRPr="00B877BB">
        <w:rPr>
          <w:lang w:val="ru-RU"/>
        </w:rPr>
        <w:t>a)</w:t>
      </w:r>
      <w:r w:rsidRPr="00B877BB">
        <w:rPr>
          <w:lang w:val="ru-RU"/>
        </w:rPr>
        <w:tab/>
        <w:t>Вопрос 11-2/2 (Экспертиза технологий и систем наземного цифрового звукового и телевизионного вещания, включая анализ затрат и прибыли, функциональной совместимости цифровых наземных систем с существующими аналоговыми сетями и методов перехода от аналоговых наземных средств к цифровым средствам), охватывая соответствующие Вопросы ИК</w:t>
      </w:r>
      <w:proofErr w:type="gramStart"/>
      <w:r w:rsidRPr="00B877BB">
        <w:rPr>
          <w:lang w:val="ru-RU"/>
        </w:rPr>
        <w:t>9</w:t>
      </w:r>
      <w:proofErr w:type="gramEnd"/>
      <w:r w:rsidRPr="00B877BB">
        <w:rPr>
          <w:lang w:val="ru-RU"/>
        </w:rPr>
        <w:t xml:space="preserve"> МСЭ-T и ИК6 МСЭ-R;</w:t>
      </w:r>
    </w:p>
    <w:p w:rsidR="00B877BB" w:rsidRPr="00B877BB" w:rsidRDefault="00B877BB" w:rsidP="00454E76">
      <w:pPr>
        <w:pStyle w:val="enumlev2"/>
        <w:rPr>
          <w:lang w:val="ru-RU"/>
        </w:rPr>
      </w:pPr>
      <w:r w:rsidRPr="00B877BB">
        <w:rPr>
          <w:lang w:val="ru-RU"/>
        </w:rPr>
        <w:lastRenderedPageBreak/>
        <w:t>b)</w:t>
      </w:r>
      <w:r w:rsidRPr="00B877BB">
        <w:rPr>
          <w:lang w:val="ru-RU"/>
        </w:rPr>
        <w:tab/>
        <w:t>Вопрос 14-2/2 (Электросвязь для электронного здравоохранения), охватывая соответствующие Вопросы ИК16 МСЭ-T;</w:t>
      </w:r>
    </w:p>
    <w:p w:rsidR="00B877BB" w:rsidRPr="00B877BB" w:rsidRDefault="00B877BB" w:rsidP="00454E76">
      <w:pPr>
        <w:pStyle w:val="enumlev2"/>
        <w:rPr>
          <w:lang w:val="ru-RU"/>
        </w:rPr>
      </w:pPr>
      <w:r w:rsidRPr="00B877BB">
        <w:rPr>
          <w:lang w:val="ru-RU"/>
        </w:rPr>
        <w:t>c)</w:t>
      </w:r>
      <w:r w:rsidRPr="00B877BB">
        <w:rPr>
          <w:lang w:val="ru-RU"/>
        </w:rPr>
        <w:tab/>
        <w:t>Вопрос 18-1/2 (Аспекты внедрения IMT-2000 и совместного использования информации по последующим системам в развивающихся странах), охватывая соответствующие Вопросы ИК8 МСЭ-R и ИК19 МСЭ-T;</w:t>
      </w:r>
    </w:p>
    <w:p w:rsidR="00B877BB" w:rsidRPr="00B877BB" w:rsidRDefault="00B877BB" w:rsidP="00454E76">
      <w:pPr>
        <w:pStyle w:val="enumlev2"/>
        <w:rPr>
          <w:lang w:val="ru-RU"/>
        </w:rPr>
      </w:pPr>
      <w:r w:rsidRPr="00B877BB">
        <w:rPr>
          <w:lang w:val="ru-RU"/>
        </w:rPr>
        <w:t>d)</w:t>
      </w:r>
      <w:r w:rsidRPr="00B877BB">
        <w:rPr>
          <w:lang w:val="ru-RU"/>
        </w:rPr>
        <w:tab/>
        <w:t>Вопрос 19-1/2 (Стратегия перехода от существующих сетей к сетям последующих поколений для развивающихся стран), охватывая соответствующие Вопросы ИК</w:t>
      </w:r>
      <w:proofErr w:type="gramStart"/>
      <w:r w:rsidRPr="00B877BB">
        <w:rPr>
          <w:lang w:val="ru-RU"/>
        </w:rPr>
        <w:t>2</w:t>
      </w:r>
      <w:proofErr w:type="gramEnd"/>
      <w:r w:rsidRPr="00B877BB">
        <w:rPr>
          <w:lang w:val="ru-RU"/>
        </w:rPr>
        <w:t>, ИК4, ИК11, ИК13 и ИК19 МСЭ-T, относящиеся к СПП;</w:t>
      </w:r>
    </w:p>
    <w:p w:rsidR="00B877BB" w:rsidRPr="00B877BB" w:rsidRDefault="00B877BB" w:rsidP="00454E76">
      <w:pPr>
        <w:pStyle w:val="enumlev2"/>
        <w:rPr>
          <w:lang w:val="ru-RU"/>
        </w:rPr>
      </w:pPr>
      <w:r w:rsidRPr="00B877BB">
        <w:rPr>
          <w:lang w:val="ru-RU"/>
        </w:rPr>
        <w:t>e)</w:t>
      </w:r>
      <w:r w:rsidRPr="00B877BB">
        <w:rPr>
          <w:lang w:val="ru-RU"/>
        </w:rPr>
        <w:tab/>
        <w:t>Вопрос 20-2/2 (Изучение технологий доступа для широкополосной электросвязи), охватывая соответствующие Вопросы ИК15 МСЭ-T, а также ИК8 и ИК</w:t>
      </w:r>
      <w:proofErr w:type="gramStart"/>
      <w:r w:rsidRPr="00B877BB">
        <w:rPr>
          <w:lang w:val="ru-RU"/>
        </w:rPr>
        <w:t>9</w:t>
      </w:r>
      <w:proofErr w:type="gramEnd"/>
      <w:r w:rsidRPr="00B877BB">
        <w:rPr>
          <w:lang w:val="ru-RU"/>
        </w:rPr>
        <w:t xml:space="preserve"> МСЭ-R;</w:t>
      </w:r>
    </w:p>
    <w:p w:rsidR="00B877BB" w:rsidRPr="00B877BB" w:rsidRDefault="00B877BB" w:rsidP="00454E76">
      <w:pPr>
        <w:pStyle w:val="enumlev2"/>
        <w:rPr>
          <w:lang w:val="ru-RU"/>
        </w:rPr>
      </w:pPr>
      <w:r w:rsidRPr="00B877BB">
        <w:rPr>
          <w:lang w:val="ru-RU"/>
        </w:rPr>
        <w:t>g)</w:t>
      </w:r>
      <w:r w:rsidRPr="00B877BB">
        <w:rPr>
          <w:lang w:val="ru-RU"/>
        </w:rPr>
        <w:tab/>
        <w:t>Вопрос 22/2 (Использование ИКТ в области управления операциями в случае бедствий, ресурсов и активных и пассивных систем зондирования космического базирования применительно к оказанию помощи в случае бедствий и чрезвычайных ситуаций), охватывая соответствующие Вопросы ИК</w:t>
      </w:r>
      <w:proofErr w:type="gramStart"/>
      <w:r w:rsidRPr="00B877BB">
        <w:rPr>
          <w:lang w:val="ru-RU"/>
        </w:rPr>
        <w:t>4</w:t>
      </w:r>
      <w:proofErr w:type="gramEnd"/>
      <w:r w:rsidRPr="00B877BB">
        <w:rPr>
          <w:lang w:val="ru-RU"/>
        </w:rPr>
        <w:t>, ИК6, ИК7, ИК8 и ИК9 МСЭ-R;</w:t>
      </w:r>
    </w:p>
    <w:p w:rsidR="00B877BB" w:rsidRPr="00B877BB" w:rsidRDefault="00B877BB" w:rsidP="00454E76">
      <w:pPr>
        <w:pStyle w:val="enumlev2"/>
        <w:rPr>
          <w:lang w:val="ru-RU"/>
        </w:rPr>
      </w:pPr>
      <w:r w:rsidRPr="00B877BB">
        <w:rPr>
          <w:lang w:val="ru-RU"/>
        </w:rPr>
        <w:t>h)</w:t>
      </w:r>
      <w:r w:rsidRPr="00B877BB">
        <w:rPr>
          <w:lang w:val="ru-RU"/>
        </w:rPr>
        <w:tab/>
        <w:t>Резолюция 9 (Пересм. Доха, 2006 г.) по-прежнему будет охватывать соответствующие Вопросы ИК1 МСЭ</w:t>
      </w:r>
      <w:r w:rsidRPr="00B877BB">
        <w:rPr>
          <w:lang w:val="ru-RU"/>
        </w:rPr>
        <w:noBreakHyphen/>
        <w:t>R;</w:t>
      </w:r>
    </w:p>
    <w:p w:rsidR="00B877BB" w:rsidRPr="00B877BB" w:rsidRDefault="00B877BB" w:rsidP="00454E76">
      <w:pPr>
        <w:pStyle w:val="enumlev1"/>
        <w:rPr>
          <w:lang w:val="ru-RU"/>
        </w:rPr>
      </w:pPr>
      <w:r w:rsidRPr="00B877BB">
        <w:rPr>
          <w:lang w:val="ru-RU"/>
        </w:rPr>
        <w:t>2</w:t>
      </w:r>
      <w:r w:rsidRPr="00B877BB">
        <w:rPr>
          <w:lang w:val="ru-RU"/>
        </w:rPr>
        <w:tab/>
        <w:t>рассматривать возможность выбора любого Вопроса, для которого окончательны</w:t>
      </w:r>
      <w:proofErr w:type="gramStart"/>
      <w:r w:rsidRPr="00B877BB">
        <w:rPr>
          <w:lang w:val="ru-RU"/>
        </w:rPr>
        <w:t>м(</w:t>
      </w:r>
      <w:proofErr w:type="gramEnd"/>
      <w:r w:rsidRPr="00B877BB">
        <w:rPr>
          <w:lang w:val="ru-RU"/>
        </w:rPr>
        <w:t>и) результатом(ами) является(ются) рекомендация(и) о производстве, адресованная(ые) промышленности;</w:t>
      </w:r>
    </w:p>
    <w:p w:rsidR="00B877BB" w:rsidRPr="00B877BB" w:rsidRDefault="00B877BB" w:rsidP="00806FA4">
      <w:pPr>
        <w:pStyle w:val="enumlev1"/>
        <w:rPr>
          <w:lang w:val="ru-RU"/>
        </w:rPr>
      </w:pPr>
      <w:r w:rsidRPr="00B877BB">
        <w:rPr>
          <w:lang w:val="ru-RU"/>
        </w:rPr>
        <w:t>3</w:t>
      </w:r>
      <w:r w:rsidRPr="00B877BB">
        <w:rPr>
          <w:lang w:val="ru-RU"/>
        </w:rPr>
        <w:tab/>
        <w:t>продолжать запрашивать предложения соответствующих Советников других двух Секторов МСЭ относительно окончательного выбора таких Вопросов (тем).</w:t>
      </w:r>
    </w:p>
    <w:p w:rsidR="00B877BB" w:rsidRPr="00B877BB" w:rsidRDefault="00B877BB" w:rsidP="00B877BB">
      <w:pPr>
        <w:rPr>
          <w:lang w:val="ru-RU"/>
        </w:rPr>
      </w:pPr>
      <w:proofErr w:type="gramStart"/>
      <w:r w:rsidRPr="00B877BB">
        <w:rPr>
          <w:lang w:val="ru-RU"/>
        </w:rPr>
        <w:t>Перечень Вопросов, которые представляют особый интерес, был разработан и представлен в Приложении 1, которое состоит из Части 1 "Вопросы МСЭ-R, которые представляют особый интерес для развивающихся стран" и Части 2 "Вопросы МСЭ-T, которые представляют особый интерес для развивающихся стран".</w:t>
      </w:r>
      <w:proofErr w:type="gramEnd"/>
      <w:r w:rsidRPr="00B877BB">
        <w:rPr>
          <w:lang w:val="ru-RU"/>
        </w:rPr>
        <w:t xml:space="preserve"> Это Приложение содержит описание миссии каждого Сектора, описание сферы деятельности каждой исследовательской комиссии, соответствующие Вопросы и являющиеся их результатом Рекомендации, Справочники и/или их эквиваленты, уже опубликованные или готовящиеся к публикации. Перечень соответствующих Добавлений к Рекомендациям МСЭ-T содержится в Дополнении 1 к Части 2 Приложения 1.</w:t>
      </w:r>
    </w:p>
    <w:p w:rsidR="00B877BB" w:rsidRPr="00B877BB" w:rsidRDefault="00B877BB" w:rsidP="00B877BB">
      <w:pPr>
        <w:rPr>
          <w:lang w:val="ru-RU"/>
        </w:rPr>
      </w:pPr>
      <w:r w:rsidRPr="00B877BB">
        <w:rPr>
          <w:lang w:val="ru-RU"/>
        </w:rPr>
        <w:t>B</w:t>
      </w:r>
      <w:proofErr w:type="gramStart"/>
      <w:r w:rsidRPr="00B877BB">
        <w:rPr>
          <w:lang w:val="ru-RU"/>
        </w:rPr>
        <w:tab/>
        <w:t>В</w:t>
      </w:r>
      <w:proofErr w:type="gramEnd"/>
      <w:r w:rsidRPr="00B877BB">
        <w:rPr>
          <w:lang w:val="ru-RU"/>
        </w:rPr>
        <w:t xml:space="preserve"> дополнение к этому перечню Вопросов, многие темы (которые официально называются техническими разделами) были определены 2-й Исследовательской комиссией за три последние цикла как темы, которые должны рассматриваться в технических отчетах, некоторые из них были выбраны и исследовались как отдельные Вопросы (например, IP</w:t>
      </w:r>
      <w:r w:rsidRPr="00B877BB">
        <w:rPr>
          <w:lang w:val="ru-RU"/>
        </w:rPr>
        <w:noBreakHyphen/>
        <w:t>телефония, цифровое радиовещание, широкополосная связь и т. д.). Однако остались три темы, которые должны рассматриваться в рамках Вопроса 9-2/2 и которые должны быть включены в следующие технические отчеты:</w:t>
      </w:r>
    </w:p>
    <w:p w:rsidR="00B877BB" w:rsidRPr="00B877BB" w:rsidRDefault="00B877BB" w:rsidP="00B877BB">
      <w:pPr>
        <w:pStyle w:val="enumlev1"/>
        <w:rPr>
          <w:lang w:val="ru-RU"/>
        </w:rPr>
      </w:pPr>
      <w:r w:rsidRPr="00B877BB">
        <w:rPr>
          <w:lang w:val="ru-RU"/>
        </w:rPr>
        <w:sym w:font="Symbol" w:char="F02D"/>
      </w:r>
      <w:r w:rsidRPr="00B877BB">
        <w:rPr>
          <w:lang w:val="ru-RU"/>
        </w:rPr>
        <w:tab/>
        <w:t>Станции на высотных платформах.</w:t>
      </w:r>
    </w:p>
    <w:p w:rsidR="00B877BB" w:rsidRPr="00B877BB" w:rsidRDefault="00B877BB" w:rsidP="00B877BB">
      <w:pPr>
        <w:pStyle w:val="enumlev1"/>
        <w:rPr>
          <w:lang w:val="ru-RU"/>
        </w:rPr>
      </w:pPr>
      <w:r w:rsidRPr="00B877BB">
        <w:rPr>
          <w:lang w:val="ru-RU"/>
        </w:rPr>
        <w:sym w:font="Symbol" w:char="F02D"/>
      </w:r>
      <w:r w:rsidRPr="00B877BB">
        <w:rPr>
          <w:lang w:val="ru-RU"/>
        </w:rPr>
        <w:tab/>
        <w:t xml:space="preserve">Системы с перестройкой частоты в полосе </w:t>
      </w:r>
      <w:proofErr w:type="gramStart"/>
      <w:r w:rsidRPr="00B877BB">
        <w:rPr>
          <w:lang w:val="ru-RU"/>
        </w:rPr>
        <w:t>СВ</w:t>
      </w:r>
      <w:proofErr w:type="gramEnd"/>
      <w:r w:rsidRPr="00B877BB">
        <w:rPr>
          <w:lang w:val="ru-RU"/>
        </w:rPr>
        <w:t>/КВ.</w:t>
      </w:r>
    </w:p>
    <w:p w:rsidR="00B877BB" w:rsidRPr="00B877BB" w:rsidRDefault="00B877BB" w:rsidP="00B877BB">
      <w:pPr>
        <w:pStyle w:val="enumlev1"/>
        <w:rPr>
          <w:lang w:val="ru-RU"/>
        </w:rPr>
      </w:pPr>
      <w:r w:rsidRPr="00B877BB">
        <w:rPr>
          <w:lang w:val="ru-RU"/>
        </w:rPr>
        <w:sym w:font="Symbol" w:char="F02D"/>
      </w:r>
      <w:r w:rsidRPr="00B877BB">
        <w:rPr>
          <w:lang w:val="ru-RU"/>
        </w:rPr>
        <w:tab/>
        <w:t>Национальная стратегия по обеспечению безопасности киберпространства.</w:t>
      </w:r>
    </w:p>
    <w:p w:rsidR="00B877BB" w:rsidRDefault="00B877BB" w:rsidP="00B877BB">
      <w:pPr>
        <w:pStyle w:val="enumlev1"/>
        <w:rPr>
          <w:lang w:val="ru-RU"/>
        </w:rPr>
      </w:pPr>
      <w:r w:rsidRPr="00B877BB">
        <w:rPr>
          <w:lang w:val="ru-RU"/>
        </w:rPr>
        <w:sym w:font="Symbol" w:char="F02D"/>
      </w:r>
      <w:r w:rsidRPr="00B877BB">
        <w:rPr>
          <w:lang w:val="ru-RU"/>
        </w:rPr>
        <w:tab/>
        <w:t>Согласно запросу, перечень семинаров-практикумов приложен к настоящему Отчету в виде Дополнения 2.</w:t>
      </w:r>
    </w:p>
    <w:p w:rsidR="00B877BB" w:rsidRDefault="00B877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D13FB4" w:rsidRPr="00D13FB4" w:rsidRDefault="00FC47B1" w:rsidP="00D13FB4">
      <w:pPr>
        <w:pStyle w:val="AnnexNotitle"/>
        <w:rPr>
          <w:sz w:val="26"/>
          <w:szCs w:val="26"/>
          <w:lang w:val="ru-RU"/>
        </w:rPr>
      </w:pPr>
      <w:bookmarkStart w:id="23" w:name="_Toc249260359"/>
      <w:bookmarkStart w:id="24" w:name="_Toc249260473"/>
      <w:bookmarkStart w:id="25" w:name="_Toc262561609"/>
      <w:bookmarkStart w:id="26" w:name="_Toc516397319"/>
      <w:bookmarkStart w:id="27" w:name="_Toc239158477"/>
      <w:bookmarkStart w:id="28" w:name="_Toc249259044"/>
      <w:bookmarkStart w:id="29" w:name="_Toc249259122"/>
      <w:r w:rsidRPr="00D13FB4">
        <w:rPr>
          <w:sz w:val="26"/>
          <w:szCs w:val="26"/>
          <w:lang w:val="ru-RU"/>
        </w:rPr>
        <w:lastRenderedPageBreak/>
        <w:t xml:space="preserve">Приложение </w:t>
      </w:r>
      <w:r w:rsidR="00D13FB4" w:rsidRPr="00D13FB4">
        <w:rPr>
          <w:sz w:val="26"/>
          <w:szCs w:val="26"/>
          <w:lang w:val="ru-RU"/>
        </w:rPr>
        <w:t>1</w:t>
      </w:r>
      <w:bookmarkEnd w:id="23"/>
      <w:bookmarkEnd w:id="24"/>
      <w:bookmarkEnd w:id="25"/>
    </w:p>
    <w:p w:rsidR="00D13FB4" w:rsidRPr="00D13FB4" w:rsidRDefault="00D13FB4" w:rsidP="00D13FB4">
      <w:pPr>
        <w:pStyle w:val="ArtNo"/>
        <w:rPr>
          <w:sz w:val="26"/>
          <w:szCs w:val="26"/>
          <w:lang w:val="ru-RU"/>
        </w:rPr>
      </w:pPr>
      <w:r w:rsidRPr="00D13FB4">
        <w:rPr>
          <w:sz w:val="26"/>
          <w:szCs w:val="26"/>
          <w:lang w:val="ru-RU"/>
        </w:rPr>
        <w:t>ЧАСТЬ 1</w:t>
      </w:r>
      <w:bookmarkStart w:id="30" w:name="_Toc516397320"/>
      <w:bookmarkEnd w:id="26"/>
    </w:p>
    <w:p w:rsidR="00D13FB4" w:rsidRPr="00D13FB4" w:rsidRDefault="00D13FB4" w:rsidP="00D13FB4">
      <w:pPr>
        <w:pStyle w:val="AnnexNotitle"/>
        <w:rPr>
          <w:sz w:val="26"/>
          <w:szCs w:val="26"/>
        </w:rPr>
      </w:pPr>
      <w:bookmarkStart w:id="31" w:name="_Toc262561610"/>
      <w:r w:rsidRPr="00D13FB4">
        <w:rPr>
          <w:sz w:val="26"/>
          <w:szCs w:val="26"/>
        </w:rPr>
        <w:t>Вопросы, Рекомендации и Справочники МСЭ-R</w:t>
      </w:r>
      <w:r w:rsidRPr="00806FA4">
        <w:rPr>
          <w:rFonts w:asciiTheme="majorBidi" w:hAnsiTheme="majorBidi" w:cstheme="majorBidi"/>
          <w:b w:val="0"/>
          <w:bCs/>
          <w:position w:val="6"/>
          <w:sz w:val="16"/>
          <w:szCs w:val="16"/>
        </w:rPr>
        <w:footnoteReference w:customMarkFollows="1" w:id="1"/>
        <w:t>1</w:t>
      </w:r>
      <w:r w:rsidRPr="00D13FB4">
        <w:rPr>
          <w:sz w:val="26"/>
          <w:szCs w:val="26"/>
        </w:rPr>
        <w:t>, которые представляют особый интерес для развивающихся стран</w:t>
      </w:r>
      <w:bookmarkEnd w:id="27"/>
      <w:bookmarkEnd w:id="28"/>
      <w:bookmarkEnd w:id="29"/>
      <w:bookmarkEnd w:id="30"/>
      <w:bookmarkEnd w:id="31"/>
    </w:p>
    <w:p w:rsidR="00D13FB4" w:rsidRPr="00D13FB4" w:rsidRDefault="00D13FB4" w:rsidP="00D13FB4">
      <w:pPr>
        <w:pStyle w:val="Heading1"/>
        <w:rPr>
          <w:lang w:val="ru-RU"/>
        </w:rPr>
      </w:pPr>
      <w:bookmarkStart w:id="32" w:name="_Toc262561611"/>
      <w:r w:rsidRPr="00D13FB4">
        <w:rPr>
          <w:lang w:val="ru-RU"/>
        </w:rPr>
        <w:t>Миссия Сектора</w:t>
      </w:r>
      <w:bookmarkEnd w:id="32"/>
    </w:p>
    <w:p w:rsidR="00D13FB4" w:rsidRPr="00D13FB4" w:rsidRDefault="00D13FB4" w:rsidP="00D13FB4">
      <w:pPr>
        <w:rPr>
          <w:lang w:val="ru-RU"/>
        </w:rPr>
      </w:pPr>
      <w:r w:rsidRPr="00D13FB4">
        <w:rPr>
          <w:lang w:val="ru-RU"/>
        </w:rPr>
        <w:t xml:space="preserve">Роль Сектора радиосвязи заключается в том, чтобы обеспечивать рациональное, справедливое, эффективное и экономичное использование радиочастотного </w:t>
      </w:r>
      <w:proofErr w:type="gramStart"/>
      <w:r w:rsidRPr="00D13FB4">
        <w:rPr>
          <w:lang w:val="ru-RU"/>
        </w:rPr>
        <w:t>спектра</w:t>
      </w:r>
      <w:proofErr w:type="gramEnd"/>
      <w:r w:rsidRPr="00D13FB4">
        <w:rPr>
          <w:lang w:val="ru-RU"/>
        </w:rPr>
        <w:t xml:space="preserve"> всеми службами радиосвязи, включая спутниковые службы, а также проводить исследования без ограничений диапазона частот, на основании которых принимаются Рекомендации.</w:t>
      </w:r>
    </w:p>
    <w:p w:rsidR="00D13FB4" w:rsidRPr="00D13FB4" w:rsidRDefault="00D13FB4" w:rsidP="00D13FB4">
      <w:pPr>
        <w:rPr>
          <w:lang w:val="ru-RU"/>
        </w:rPr>
      </w:pPr>
      <w:r w:rsidRPr="00D13FB4">
        <w:rPr>
          <w:lang w:val="ru-RU"/>
        </w:rPr>
        <w:t>Регуляторные и политические функции Сектора радиосвязи выполняются всемирными и региональными конференциями по радиосвязи и ассамблеями радиосвязи при поддержке исследовательских комиссий.</w:t>
      </w:r>
    </w:p>
    <w:p w:rsidR="00D13FB4" w:rsidRPr="00D13FB4" w:rsidRDefault="00D13FB4" w:rsidP="00D13FB4">
      <w:pPr>
        <w:rPr>
          <w:lang w:val="ru-RU"/>
        </w:rPr>
      </w:pPr>
      <w:r w:rsidRPr="00D13FB4">
        <w:rPr>
          <w:lang w:val="ru-RU"/>
        </w:rPr>
        <w:t>Ассамблея радиосвязи 2007 года (15–19 октября 2007 г.) реструктурировала исследовательские комиссии и изменила сферу деятельности некоторых исследовательских комиссий следующим образом.</w:t>
      </w:r>
    </w:p>
    <w:tbl>
      <w:tblPr>
        <w:tblW w:w="0" w:type="auto"/>
        <w:tblLook w:val="01E0"/>
      </w:tblPr>
      <w:tblGrid>
        <w:gridCol w:w="3936"/>
        <w:gridCol w:w="5817"/>
      </w:tblGrid>
      <w:tr w:rsidR="00D13FB4" w:rsidRPr="00D13FB4" w:rsidTr="00454E76">
        <w:tc>
          <w:tcPr>
            <w:tcW w:w="3936" w:type="dxa"/>
          </w:tcPr>
          <w:p w:rsidR="00D13FB4" w:rsidRPr="00454E76" w:rsidRDefault="00D13FB4" w:rsidP="00454E76">
            <w:pPr>
              <w:pStyle w:val="TableText0"/>
              <w:tabs>
                <w:tab w:val="clear" w:pos="851"/>
              </w:tabs>
              <w:spacing w:before="60" w:after="60"/>
              <w:rPr>
                <w:lang w:val="ru-RU"/>
              </w:rPr>
            </w:pPr>
            <w:r w:rsidRPr="00454E76">
              <w:rPr>
                <w:lang w:val="ru-RU"/>
              </w:rPr>
              <w:t xml:space="preserve">1-я Исследовательская комиссия </w:t>
            </w:r>
          </w:p>
        </w:tc>
        <w:tc>
          <w:tcPr>
            <w:tcW w:w="5817" w:type="dxa"/>
          </w:tcPr>
          <w:p w:rsidR="00D13FB4" w:rsidRPr="00806FA4" w:rsidRDefault="00D13FB4" w:rsidP="00D13FB4">
            <w:pPr>
              <w:pStyle w:val="TableText0"/>
              <w:tabs>
                <w:tab w:val="clear" w:pos="284"/>
                <w:tab w:val="clear" w:pos="567"/>
                <w:tab w:val="clear" w:pos="851"/>
              </w:tabs>
              <w:spacing w:before="60" w:after="60"/>
              <w:ind w:left="223"/>
              <w:jc w:val="both"/>
              <w:rPr>
                <w:lang w:val="ru-RU"/>
              </w:rPr>
            </w:pPr>
            <w:r w:rsidRPr="00806FA4">
              <w:rPr>
                <w:lang w:val="ru-RU"/>
              </w:rPr>
              <w:t xml:space="preserve">Управление использованием спектра (без изменений, за исключением сферы деятельности) </w:t>
            </w:r>
          </w:p>
        </w:tc>
      </w:tr>
      <w:tr w:rsidR="00D13FB4" w:rsidRPr="00D13FB4" w:rsidTr="00454E76">
        <w:tc>
          <w:tcPr>
            <w:tcW w:w="3936" w:type="dxa"/>
          </w:tcPr>
          <w:p w:rsidR="00D13FB4" w:rsidRPr="00454E76" w:rsidRDefault="00D13FB4" w:rsidP="00454E76">
            <w:pPr>
              <w:pStyle w:val="TableText0"/>
              <w:tabs>
                <w:tab w:val="clear" w:pos="851"/>
              </w:tabs>
              <w:spacing w:before="60" w:after="60"/>
              <w:rPr>
                <w:lang w:val="ru-RU"/>
              </w:rPr>
            </w:pPr>
            <w:r w:rsidRPr="00454E76">
              <w:rPr>
                <w:lang w:val="ru-RU"/>
              </w:rPr>
              <w:t xml:space="preserve">3-я Исследовательская комиссия </w:t>
            </w:r>
          </w:p>
        </w:tc>
        <w:tc>
          <w:tcPr>
            <w:tcW w:w="5817" w:type="dxa"/>
          </w:tcPr>
          <w:p w:rsidR="00D13FB4" w:rsidRPr="00806FA4" w:rsidRDefault="00D13FB4" w:rsidP="00D13FB4">
            <w:pPr>
              <w:pStyle w:val="TableText0"/>
              <w:tabs>
                <w:tab w:val="clear" w:pos="284"/>
                <w:tab w:val="clear" w:pos="567"/>
                <w:tab w:val="clear" w:pos="851"/>
              </w:tabs>
              <w:spacing w:before="60" w:after="60"/>
              <w:ind w:left="223"/>
              <w:jc w:val="both"/>
              <w:rPr>
                <w:lang w:val="ru-RU"/>
              </w:rPr>
            </w:pPr>
            <w:r w:rsidRPr="00806FA4">
              <w:rPr>
                <w:lang w:val="ru-RU"/>
              </w:rPr>
              <w:t>Распространение радиоволн (без изменений)</w:t>
            </w:r>
          </w:p>
        </w:tc>
      </w:tr>
      <w:tr w:rsidR="00D13FB4" w:rsidRPr="00D13FB4" w:rsidTr="00454E76">
        <w:tc>
          <w:tcPr>
            <w:tcW w:w="3936" w:type="dxa"/>
          </w:tcPr>
          <w:p w:rsidR="00D13FB4" w:rsidRPr="00454E76" w:rsidRDefault="00D13FB4" w:rsidP="00454E76">
            <w:pPr>
              <w:pStyle w:val="TableText0"/>
              <w:tabs>
                <w:tab w:val="clear" w:pos="851"/>
              </w:tabs>
              <w:spacing w:before="60" w:after="60"/>
              <w:rPr>
                <w:lang w:val="ru-RU"/>
              </w:rPr>
            </w:pPr>
            <w:r w:rsidRPr="00454E76">
              <w:rPr>
                <w:lang w:val="ru-RU"/>
              </w:rPr>
              <w:t xml:space="preserve">4-я Исследовательская комиссия </w:t>
            </w:r>
          </w:p>
        </w:tc>
        <w:tc>
          <w:tcPr>
            <w:tcW w:w="5817" w:type="dxa"/>
          </w:tcPr>
          <w:p w:rsidR="00D13FB4" w:rsidRPr="00806FA4" w:rsidRDefault="00D13FB4" w:rsidP="00D13FB4">
            <w:pPr>
              <w:pStyle w:val="TableText0"/>
              <w:tabs>
                <w:tab w:val="clear" w:pos="284"/>
                <w:tab w:val="clear" w:pos="567"/>
                <w:tab w:val="clear" w:pos="851"/>
              </w:tabs>
              <w:spacing w:before="60" w:after="60"/>
              <w:ind w:left="223"/>
              <w:jc w:val="both"/>
              <w:rPr>
                <w:lang w:val="ru-RU"/>
              </w:rPr>
            </w:pPr>
            <w:r w:rsidRPr="00806FA4">
              <w:rPr>
                <w:lang w:val="ru-RU"/>
              </w:rPr>
              <w:t>Спутниковые службы (изменение названия и сферы деятельности, включив для этой исследовательской комиссии также подвижную спутниковую службу и спутниковую службу радиоопределения)</w:t>
            </w:r>
          </w:p>
        </w:tc>
      </w:tr>
      <w:tr w:rsidR="00D13FB4" w:rsidRPr="00D13FB4" w:rsidTr="00454E76">
        <w:tc>
          <w:tcPr>
            <w:tcW w:w="3936" w:type="dxa"/>
          </w:tcPr>
          <w:p w:rsidR="00D13FB4" w:rsidRPr="00454E76" w:rsidRDefault="00D13FB4" w:rsidP="00454E76">
            <w:pPr>
              <w:pStyle w:val="TableText0"/>
              <w:tabs>
                <w:tab w:val="clear" w:pos="851"/>
              </w:tabs>
              <w:spacing w:before="60" w:after="60"/>
              <w:rPr>
                <w:lang w:val="ru-RU"/>
              </w:rPr>
            </w:pPr>
            <w:r w:rsidRPr="00454E76">
              <w:rPr>
                <w:lang w:val="ru-RU"/>
              </w:rPr>
              <w:t xml:space="preserve">5-я Исследовательская комиссия </w:t>
            </w:r>
          </w:p>
        </w:tc>
        <w:tc>
          <w:tcPr>
            <w:tcW w:w="5817" w:type="dxa"/>
          </w:tcPr>
          <w:p w:rsidR="00D13FB4" w:rsidRPr="00806FA4" w:rsidRDefault="00D13FB4" w:rsidP="00D13FB4">
            <w:pPr>
              <w:pStyle w:val="TableText0"/>
              <w:tabs>
                <w:tab w:val="clear" w:pos="284"/>
                <w:tab w:val="clear" w:pos="567"/>
                <w:tab w:val="clear" w:pos="851"/>
              </w:tabs>
              <w:spacing w:before="60" w:after="60"/>
              <w:ind w:left="223"/>
              <w:jc w:val="both"/>
              <w:rPr>
                <w:lang w:val="ru-RU"/>
              </w:rPr>
            </w:pPr>
            <w:r w:rsidRPr="00806FA4">
              <w:rPr>
                <w:lang w:val="ru-RU"/>
              </w:rPr>
              <w:t>Наземные службы (новая исследовательская комиссия, образованная в результате слияния наземных элементов бывших 8</w:t>
            </w:r>
            <w:r w:rsidRPr="00806FA4">
              <w:rPr>
                <w:lang w:val="ru-RU"/>
              </w:rPr>
              <w:noBreakHyphen/>
              <w:t xml:space="preserve">й и 9-й Исследовательских комиссий и включающих любительскую службу и любительскую спутниковую службу) </w:t>
            </w:r>
          </w:p>
        </w:tc>
      </w:tr>
      <w:tr w:rsidR="00D13FB4" w:rsidRPr="00D13FB4" w:rsidTr="00454E76">
        <w:tc>
          <w:tcPr>
            <w:tcW w:w="3936" w:type="dxa"/>
          </w:tcPr>
          <w:p w:rsidR="00D13FB4" w:rsidRPr="00454E76" w:rsidRDefault="00D13FB4" w:rsidP="00454E76">
            <w:pPr>
              <w:pStyle w:val="TableText0"/>
              <w:tabs>
                <w:tab w:val="clear" w:pos="851"/>
              </w:tabs>
              <w:spacing w:before="60" w:after="60"/>
              <w:rPr>
                <w:lang w:val="ru-RU"/>
              </w:rPr>
            </w:pPr>
            <w:r w:rsidRPr="00454E76">
              <w:rPr>
                <w:lang w:val="ru-RU"/>
              </w:rPr>
              <w:t xml:space="preserve">6-я Исследовательская комиссия </w:t>
            </w:r>
          </w:p>
        </w:tc>
        <w:tc>
          <w:tcPr>
            <w:tcW w:w="5817" w:type="dxa"/>
          </w:tcPr>
          <w:p w:rsidR="00D13FB4" w:rsidRPr="00806FA4" w:rsidRDefault="00D13FB4" w:rsidP="00D13FB4">
            <w:pPr>
              <w:pStyle w:val="TableText0"/>
              <w:tabs>
                <w:tab w:val="clear" w:pos="284"/>
                <w:tab w:val="clear" w:pos="567"/>
                <w:tab w:val="clear" w:pos="851"/>
              </w:tabs>
              <w:spacing w:before="60" w:after="60"/>
              <w:ind w:left="223"/>
              <w:jc w:val="both"/>
              <w:rPr>
                <w:lang w:val="ru-RU"/>
              </w:rPr>
            </w:pPr>
            <w:r w:rsidRPr="00806FA4">
              <w:rPr>
                <w:lang w:val="ru-RU"/>
              </w:rPr>
              <w:t>(Остается прежней, за исключением спутникового радиовещания, которое было переведено в 4</w:t>
            </w:r>
            <w:r w:rsidRPr="00806FA4">
              <w:rPr>
                <w:lang w:val="ru-RU"/>
              </w:rPr>
              <w:noBreakHyphen/>
              <w:t xml:space="preserve">ю Исследовательскую комиссию) </w:t>
            </w:r>
          </w:p>
        </w:tc>
      </w:tr>
      <w:tr w:rsidR="00D13FB4" w:rsidRPr="00D13FB4" w:rsidTr="00454E76">
        <w:tc>
          <w:tcPr>
            <w:tcW w:w="3936" w:type="dxa"/>
          </w:tcPr>
          <w:p w:rsidR="00D13FB4" w:rsidRPr="00454E76" w:rsidRDefault="00D13FB4" w:rsidP="00454E76">
            <w:pPr>
              <w:pStyle w:val="TableText0"/>
              <w:tabs>
                <w:tab w:val="clear" w:pos="851"/>
              </w:tabs>
              <w:spacing w:before="60" w:after="60"/>
              <w:rPr>
                <w:lang w:val="ru-RU"/>
              </w:rPr>
            </w:pPr>
            <w:r w:rsidRPr="00454E76">
              <w:rPr>
                <w:lang w:val="ru-RU"/>
              </w:rPr>
              <w:t xml:space="preserve">7-я Исследовательская комиссия </w:t>
            </w:r>
          </w:p>
        </w:tc>
        <w:tc>
          <w:tcPr>
            <w:tcW w:w="5817" w:type="dxa"/>
          </w:tcPr>
          <w:p w:rsidR="00D13FB4" w:rsidRPr="00806FA4" w:rsidRDefault="00D13FB4" w:rsidP="00D13FB4">
            <w:pPr>
              <w:pStyle w:val="TableText0"/>
              <w:tabs>
                <w:tab w:val="clear" w:pos="284"/>
                <w:tab w:val="clear" w:pos="567"/>
                <w:tab w:val="clear" w:pos="851"/>
              </w:tabs>
              <w:spacing w:before="60" w:after="60"/>
              <w:ind w:left="223"/>
              <w:jc w:val="both"/>
              <w:rPr>
                <w:lang w:val="ru-RU"/>
              </w:rPr>
            </w:pPr>
            <w:r w:rsidRPr="00806FA4">
              <w:rPr>
                <w:lang w:val="ru-RU"/>
              </w:rPr>
              <w:t>Научные службы (без изменений)</w:t>
            </w:r>
          </w:p>
        </w:tc>
      </w:tr>
    </w:tbl>
    <w:p w:rsidR="00B877BB" w:rsidRDefault="00B877BB" w:rsidP="00D13FB4">
      <w:pPr>
        <w:pStyle w:val="enumlev1"/>
        <w:spacing w:before="60" w:after="60"/>
        <w:rPr>
          <w:lang w:val="ru-RU"/>
        </w:rPr>
      </w:pPr>
    </w:p>
    <w:p w:rsidR="00D13FB4" w:rsidRDefault="00D13F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D13FB4" w:rsidRPr="00E253D5" w:rsidRDefault="00D13FB4" w:rsidP="00D13FB4">
      <w:pPr>
        <w:pStyle w:val="heading0"/>
        <w:rPr>
          <w:rFonts w:asciiTheme="majorBidi" w:hAnsiTheme="majorBidi" w:cstheme="majorBidi"/>
          <w:lang w:val="ru-RU"/>
        </w:rPr>
      </w:pPr>
      <w:bookmarkStart w:id="33" w:name="_Toc262561612"/>
      <w:bookmarkStart w:id="34" w:name="_Toc239158478"/>
      <w:bookmarkStart w:id="35" w:name="_Toc249259045"/>
      <w:bookmarkStart w:id="36" w:name="_Toc249259123"/>
      <w:bookmarkStart w:id="37" w:name="_Toc249260474"/>
      <w:r w:rsidRPr="00E253D5">
        <w:rPr>
          <w:rFonts w:asciiTheme="majorBidi" w:hAnsiTheme="majorBidi" w:cstheme="majorBidi"/>
          <w:lang w:val="ru-RU"/>
        </w:rPr>
        <w:lastRenderedPageBreak/>
        <w:t>1-</w:t>
      </w:r>
      <w:r w:rsidR="00F74355" w:rsidRPr="00E253D5">
        <w:rPr>
          <w:rFonts w:asciiTheme="majorBidi" w:hAnsiTheme="majorBidi" w:cstheme="majorBidi"/>
          <w:caps w:val="0"/>
          <w:lang w:val="ru-RU"/>
        </w:rPr>
        <w:t>я</w:t>
      </w:r>
      <w:r w:rsidRPr="00E253D5">
        <w:rPr>
          <w:rFonts w:asciiTheme="majorBidi" w:hAnsiTheme="majorBidi" w:cstheme="majorBidi"/>
          <w:lang w:val="ru-RU"/>
        </w:rPr>
        <w:t xml:space="preserve"> 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>ИССЛЕДОВАТЕЛЬСКАЯ</w:t>
      </w:r>
      <w:r w:rsidRPr="00E253D5">
        <w:rPr>
          <w:rFonts w:asciiTheme="majorBidi" w:hAnsiTheme="majorBidi" w:cstheme="majorBidi"/>
          <w:lang w:val="ru-RU"/>
        </w:rPr>
        <w:t xml:space="preserve"> КОМИССИЯ</w:t>
      </w:r>
      <w:bookmarkEnd w:id="33"/>
    </w:p>
    <w:p w:rsidR="00D13FB4" w:rsidRPr="00D13FB4" w:rsidRDefault="00D13FB4" w:rsidP="00D13FB4">
      <w:pPr>
        <w:pStyle w:val="Parttitle"/>
        <w:rPr>
          <w:lang w:val="ru-RU"/>
        </w:rPr>
      </w:pPr>
      <w:bookmarkStart w:id="38" w:name="_Toc262561613"/>
      <w:r w:rsidRPr="00D13FB4">
        <w:rPr>
          <w:lang w:val="ru-RU"/>
        </w:rPr>
        <w:t>Управление использованием спектра</w:t>
      </w:r>
      <w:bookmarkEnd w:id="34"/>
      <w:bookmarkEnd w:id="35"/>
      <w:bookmarkEnd w:id="36"/>
      <w:bookmarkEnd w:id="37"/>
      <w:bookmarkEnd w:id="38"/>
    </w:p>
    <w:p w:rsidR="00D13FB4" w:rsidRPr="00D13FB4" w:rsidRDefault="00D13FB4" w:rsidP="00D13FB4">
      <w:pPr>
        <w:pStyle w:val="Heading1"/>
        <w:rPr>
          <w:lang w:val="ru-RU"/>
        </w:rPr>
      </w:pPr>
      <w:bookmarkStart w:id="39" w:name="_Toc262561614"/>
      <w:r w:rsidRPr="00D13FB4">
        <w:rPr>
          <w:lang w:val="ru-RU"/>
        </w:rPr>
        <w:t>Сфера деятельности</w:t>
      </w:r>
      <w:bookmarkEnd w:id="39"/>
    </w:p>
    <w:p w:rsidR="00D13FB4" w:rsidRPr="00D13FB4" w:rsidRDefault="00D13FB4" w:rsidP="00D13FB4">
      <w:pPr>
        <w:rPr>
          <w:lang w:val="ru-RU"/>
        </w:rPr>
      </w:pPr>
      <w:proofErr w:type="gramStart"/>
      <w:r w:rsidRPr="00D13FB4">
        <w:rPr>
          <w:lang w:val="ru-RU"/>
        </w:rPr>
        <w:t>Принципы и методы управления использованием спектра, общие принципы совместного использования частот, контроль за использованием спектра, долгосрочные стратегии использования спектра, экономические подходы к управлению использованием спектра на национальном уровне, автоматизированные методы, а также помощь развивающимся странам во взаимодействии с Сектором развития электросвязи.</w:t>
      </w:r>
      <w:proofErr w:type="gramEnd"/>
    </w:p>
    <w:p w:rsidR="00D13FB4" w:rsidRPr="00D13FB4" w:rsidRDefault="00806FA4" w:rsidP="00F74355">
      <w:pPr>
        <w:pStyle w:val="Heading1"/>
        <w:rPr>
          <w:lang w:val="ru-RU"/>
        </w:rPr>
      </w:pPr>
      <w:bookmarkStart w:id="40" w:name="_Toc262561615"/>
      <w:r>
        <w:rPr>
          <w:lang w:val="en-US"/>
        </w:rPr>
        <w:t>1</w:t>
      </w:r>
      <w:r w:rsidR="00D13FB4" w:rsidRPr="00D13FB4">
        <w:rPr>
          <w:lang w:val="ru-RU"/>
        </w:rPr>
        <w:tab/>
        <w:t>Вопросы</w:t>
      </w:r>
      <w:bookmarkEnd w:id="40"/>
    </w:p>
    <w:tbl>
      <w:tblPr>
        <w:tblW w:w="0" w:type="auto"/>
        <w:tblLook w:val="0000"/>
      </w:tblPr>
      <w:tblGrid>
        <w:gridCol w:w="2268"/>
        <w:gridCol w:w="7479"/>
      </w:tblGrid>
      <w:tr w:rsidR="00D13FB4" w:rsidRPr="00D13FB4" w:rsidTr="00D13FB4">
        <w:tc>
          <w:tcPr>
            <w:tcW w:w="2268" w:type="dxa"/>
          </w:tcPr>
          <w:p w:rsidR="00D13FB4" w:rsidRPr="00D13FB4" w:rsidRDefault="00D13FB4" w:rsidP="00D13FB4">
            <w:pPr>
              <w:pStyle w:val="enumlev1"/>
              <w:spacing w:before="60" w:after="60"/>
              <w:rPr>
                <w:lang w:val="ru-RU"/>
              </w:rPr>
            </w:pPr>
            <w:r w:rsidRPr="00D13FB4">
              <w:rPr>
                <w:lang w:val="ru-RU"/>
              </w:rPr>
              <w:t>Вопрос 205-1/1</w:t>
            </w:r>
          </w:p>
        </w:tc>
        <w:tc>
          <w:tcPr>
            <w:tcW w:w="7479" w:type="dxa"/>
          </w:tcPr>
          <w:p w:rsidR="00D13FB4" w:rsidRPr="00D13FB4" w:rsidRDefault="00D13FB4" w:rsidP="00D13FB4">
            <w:pPr>
              <w:pStyle w:val="enumlev1"/>
              <w:tabs>
                <w:tab w:val="clear" w:pos="794"/>
              </w:tabs>
              <w:spacing w:before="60" w:after="60"/>
              <w:ind w:left="0" w:firstLine="0"/>
              <w:rPr>
                <w:lang w:val="ru-RU"/>
              </w:rPr>
            </w:pPr>
            <w:r w:rsidRPr="00D13FB4">
              <w:rPr>
                <w:lang w:val="ru-RU"/>
              </w:rPr>
              <w:t>Долгосрочные стратегии использования спектра.</w:t>
            </w:r>
          </w:p>
        </w:tc>
      </w:tr>
      <w:tr w:rsidR="00D13FB4" w:rsidRPr="00D13FB4" w:rsidTr="00D13FB4">
        <w:tc>
          <w:tcPr>
            <w:tcW w:w="2268" w:type="dxa"/>
          </w:tcPr>
          <w:p w:rsidR="00D13FB4" w:rsidRPr="00D13FB4" w:rsidRDefault="00D13FB4" w:rsidP="00D13FB4">
            <w:pPr>
              <w:pStyle w:val="enumlev1"/>
              <w:spacing w:before="60" w:after="60"/>
              <w:rPr>
                <w:lang w:val="ru-RU"/>
              </w:rPr>
            </w:pPr>
            <w:r w:rsidRPr="00D13FB4">
              <w:rPr>
                <w:lang w:val="ru-RU"/>
              </w:rPr>
              <w:t>Вопрос 206/1</w:t>
            </w:r>
          </w:p>
        </w:tc>
        <w:tc>
          <w:tcPr>
            <w:tcW w:w="7479" w:type="dxa"/>
          </w:tcPr>
          <w:p w:rsidR="00D13FB4" w:rsidRPr="00D13FB4" w:rsidRDefault="00D13FB4" w:rsidP="00D13FB4">
            <w:pPr>
              <w:pStyle w:val="enumlev1"/>
              <w:tabs>
                <w:tab w:val="clear" w:pos="794"/>
              </w:tabs>
              <w:spacing w:before="60" w:after="60"/>
              <w:ind w:left="0" w:firstLine="0"/>
              <w:rPr>
                <w:lang w:val="ru-RU"/>
              </w:rPr>
            </w:pPr>
            <w:r w:rsidRPr="00D13FB4">
              <w:rPr>
                <w:lang w:val="ru-RU"/>
              </w:rPr>
              <w:t>Стратегии экономических подходов к управлению использованием спектра на национальном уровне и их финансирование.</w:t>
            </w:r>
          </w:p>
        </w:tc>
      </w:tr>
      <w:tr w:rsidR="00D13FB4" w:rsidRPr="00D13FB4" w:rsidTr="00D13FB4">
        <w:tc>
          <w:tcPr>
            <w:tcW w:w="2268" w:type="dxa"/>
          </w:tcPr>
          <w:p w:rsidR="00D13FB4" w:rsidRPr="00D13FB4" w:rsidRDefault="00D13FB4" w:rsidP="00D13FB4">
            <w:pPr>
              <w:pStyle w:val="enumlev1"/>
              <w:spacing w:before="60" w:after="60"/>
              <w:rPr>
                <w:lang w:val="ru-RU"/>
              </w:rPr>
            </w:pPr>
            <w:r w:rsidRPr="00D13FB4">
              <w:rPr>
                <w:lang w:val="ru-RU"/>
              </w:rPr>
              <w:t>Вопрос 208/1</w:t>
            </w:r>
          </w:p>
        </w:tc>
        <w:tc>
          <w:tcPr>
            <w:tcW w:w="7479" w:type="dxa"/>
          </w:tcPr>
          <w:p w:rsidR="00D13FB4" w:rsidRPr="00D13FB4" w:rsidRDefault="00D13FB4" w:rsidP="00D13FB4">
            <w:pPr>
              <w:pStyle w:val="enumlev1"/>
              <w:tabs>
                <w:tab w:val="clear" w:pos="794"/>
              </w:tabs>
              <w:spacing w:before="60" w:after="60"/>
              <w:ind w:left="0" w:firstLine="0"/>
              <w:rPr>
                <w:lang w:val="ru-RU"/>
              </w:rPr>
            </w:pPr>
            <w:r w:rsidRPr="00D13FB4">
              <w:rPr>
                <w:lang w:val="ru-RU"/>
              </w:rPr>
              <w:t>Альтернативные методы управления использованием спектра.</w:t>
            </w:r>
          </w:p>
        </w:tc>
      </w:tr>
      <w:tr w:rsidR="00D13FB4" w:rsidRPr="00D13FB4" w:rsidTr="00D13FB4">
        <w:tc>
          <w:tcPr>
            <w:tcW w:w="2268" w:type="dxa"/>
          </w:tcPr>
          <w:p w:rsidR="00D13FB4" w:rsidRPr="00D13FB4" w:rsidRDefault="00D13FB4" w:rsidP="00D13FB4">
            <w:pPr>
              <w:pStyle w:val="enumlev1"/>
              <w:spacing w:before="60" w:after="60"/>
              <w:rPr>
                <w:lang w:val="ru-RU"/>
              </w:rPr>
            </w:pPr>
            <w:r w:rsidRPr="00D13FB4">
              <w:rPr>
                <w:lang w:val="ru-RU"/>
              </w:rPr>
              <w:t>Вопрос 214/1</w:t>
            </w:r>
          </w:p>
        </w:tc>
        <w:tc>
          <w:tcPr>
            <w:tcW w:w="7479" w:type="dxa"/>
          </w:tcPr>
          <w:p w:rsidR="00D13FB4" w:rsidRPr="00D13FB4" w:rsidRDefault="00D13FB4" w:rsidP="00D13FB4">
            <w:pPr>
              <w:pStyle w:val="enumlev1"/>
              <w:tabs>
                <w:tab w:val="clear" w:pos="794"/>
              </w:tabs>
              <w:spacing w:before="60" w:after="60"/>
              <w:ind w:left="0" w:firstLine="0"/>
              <w:rPr>
                <w:lang w:val="ru-RU"/>
              </w:rPr>
            </w:pPr>
            <w:r w:rsidRPr="00D13FB4">
              <w:rPr>
                <w:lang w:val="ru-RU"/>
              </w:rPr>
              <w:t>Контроль сигналов цифрового радиовещания.</w:t>
            </w:r>
          </w:p>
        </w:tc>
      </w:tr>
      <w:tr w:rsidR="00D13FB4" w:rsidRPr="00D13FB4" w:rsidTr="00D13FB4">
        <w:tc>
          <w:tcPr>
            <w:tcW w:w="2268" w:type="dxa"/>
          </w:tcPr>
          <w:p w:rsidR="00D13FB4" w:rsidRPr="00D13FB4" w:rsidRDefault="00D13FB4" w:rsidP="00D13FB4">
            <w:pPr>
              <w:pStyle w:val="enumlev1"/>
              <w:spacing w:before="60" w:after="60"/>
              <w:rPr>
                <w:lang w:val="ru-RU"/>
              </w:rPr>
            </w:pPr>
            <w:r w:rsidRPr="00D13FB4">
              <w:rPr>
                <w:lang w:val="ru-RU"/>
              </w:rPr>
              <w:t>Вопрос 215/1</w:t>
            </w:r>
          </w:p>
        </w:tc>
        <w:tc>
          <w:tcPr>
            <w:tcW w:w="7479" w:type="dxa"/>
          </w:tcPr>
          <w:p w:rsidR="00D13FB4" w:rsidRPr="00D13FB4" w:rsidRDefault="00D13FB4" w:rsidP="00D13FB4">
            <w:pPr>
              <w:pStyle w:val="enumlev1"/>
              <w:tabs>
                <w:tab w:val="clear" w:pos="794"/>
              </w:tabs>
              <w:spacing w:before="60" w:after="60"/>
              <w:ind w:left="0" w:firstLine="0"/>
              <w:rPr>
                <w:lang w:val="ru-RU"/>
              </w:rPr>
            </w:pPr>
            <w:r w:rsidRPr="00D13FB4">
              <w:rPr>
                <w:lang w:val="ru-RU"/>
              </w:rPr>
              <w:t>Контроль зон радиопокрытия сетей сухопутной подвижной связи с целью проверки соответствия выданной лицензии.</w:t>
            </w:r>
          </w:p>
        </w:tc>
      </w:tr>
      <w:tr w:rsidR="00D13FB4" w:rsidRPr="00D13FB4" w:rsidTr="00D13FB4">
        <w:tc>
          <w:tcPr>
            <w:tcW w:w="2268" w:type="dxa"/>
          </w:tcPr>
          <w:p w:rsidR="00D13FB4" w:rsidRPr="00D13FB4" w:rsidRDefault="00D13FB4" w:rsidP="00D13FB4">
            <w:pPr>
              <w:pStyle w:val="enumlev1"/>
              <w:spacing w:before="60" w:after="60"/>
              <w:rPr>
                <w:lang w:val="ru-RU"/>
              </w:rPr>
            </w:pPr>
            <w:r w:rsidRPr="00D13FB4">
              <w:rPr>
                <w:lang w:val="ru-RU"/>
              </w:rPr>
              <w:t>Вопрос 216/1</w:t>
            </w:r>
          </w:p>
        </w:tc>
        <w:tc>
          <w:tcPr>
            <w:tcW w:w="7479" w:type="dxa"/>
          </w:tcPr>
          <w:p w:rsidR="00D13FB4" w:rsidRPr="00D13FB4" w:rsidRDefault="00D13FB4" w:rsidP="00D13FB4">
            <w:pPr>
              <w:pStyle w:val="enumlev1"/>
              <w:tabs>
                <w:tab w:val="clear" w:pos="794"/>
              </w:tabs>
              <w:spacing w:before="60" w:after="60"/>
              <w:ind w:left="0" w:firstLine="0"/>
              <w:rPr>
                <w:lang w:val="ru-RU"/>
              </w:rPr>
            </w:pPr>
            <w:r w:rsidRPr="00D13FB4">
              <w:rPr>
                <w:lang w:val="ru-RU"/>
              </w:rPr>
              <w:t>Перераспределение спектра как метод управления использованием спектра на национальном уровне.</w:t>
            </w:r>
          </w:p>
        </w:tc>
      </w:tr>
      <w:tr w:rsidR="00D13FB4" w:rsidRPr="00D13FB4" w:rsidTr="00D13FB4">
        <w:tc>
          <w:tcPr>
            <w:tcW w:w="2268" w:type="dxa"/>
          </w:tcPr>
          <w:p w:rsidR="00D13FB4" w:rsidRPr="00D13FB4" w:rsidRDefault="00D13FB4" w:rsidP="00D13FB4">
            <w:pPr>
              <w:pStyle w:val="enumlev1"/>
              <w:spacing w:before="60" w:after="60"/>
              <w:rPr>
                <w:lang w:val="ru-RU"/>
              </w:rPr>
            </w:pPr>
            <w:r w:rsidRPr="00D13FB4">
              <w:rPr>
                <w:lang w:val="ru-RU"/>
              </w:rPr>
              <w:t>Вопрос 225/1</w:t>
            </w:r>
          </w:p>
        </w:tc>
        <w:tc>
          <w:tcPr>
            <w:tcW w:w="7479" w:type="dxa"/>
          </w:tcPr>
          <w:p w:rsidR="00D13FB4" w:rsidRPr="00D13FB4" w:rsidRDefault="00D13FB4" w:rsidP="00D13FB4">
            <w:pPr>
              <w:pStyle w:val="enumlev1"/>
              <w:tabs>
                <w:tab w:val="clear" w:pos="794"/>
              </w:tabs>
              <w:spacing w:before="60" w:after="60"/>
              <w:ind w:left="0" w:firstLine="0"/>
              <w:rPr>
                <w:lang w:val="ru-RU"/>
              </w:rPr>
            </w:pPr>
            <w:r w:rsidRPr="00D13FB4">
              <w:rPr>
                <w:lang w:val="ru-RU"/>
              </w:rPr>
              <w:t>Инспекция радиостанций с целью проверки на соответствие параметрам лицензии.</w:t>
            </w:r>
          </w:p>
        </w:tc>
      </w:tr>
      <w:tr w:rsidR="00D13FB4" w:rsidRPr="00D13FB4" w:rsidTr="00D13FB4">
        <w:tc>
          <w:tcPr>
            <w:tcW w:w="2268" w:type="dxa"/>
          </w:tcPr>
          <w:p w:rsidR="00D13FB4" w:rsidRPr="00D13FB4" w:rsidRDefault="00D13FB4" w:rsidP="00D13FB4">
            <w:pPr>
              <w:pStyle w:val="enumlev1"/>
              <w:spacing w:before="60" w:after="60"/>
              <w:rPr>
                <w:lang w:val="ru-RU"/>
              </w:rPr>
            </w:pPr>
            <w:r w:rsidRPr="00D13FB4">
              <w:rPr>
                <w:lang w:val="ru-RU"/>
              </w:rPr>
              <w:t>Вопрос 232/1</w:t>
            </w:r>
          </w:p>
        </w:tc>
        <w:tc>
          <w:tcPr>
            <w:tcW w:w="7479" w:type="dxa"/>
          </w:tcPr>
          <w:p w:rsidR="00D13FB4" w:rsidRPr="00D13FB4" w:rsidRDefault="00D13FB4" w:rsidP="00D13FB4">
            <w:pPr>
              <w:pStyle w:val="enumlev1"/>
              <w:tabs>
                <w:tab w:val="clear" w:pos="794"/>
              </w:tabs>
              <w:spacing w:before="60" w:after="60"/>
              <w:ind w:left="0" w:firstLine="0"/>
              <w:rPr>
                <w:lang w:val="ru-RU"/>
              </w:rPr>
            </w:pPr>
            <w:r w:rsidRPr="00D13FB4">
              <w:rPr>
                <w:lang w:val="ru-RU"/>
              </w:rPr>
              <w:t>Методы и способы, используемые в процессе контроля космической радиосвязи</w:t>
            </w:r>
          </w:p>
        </w:tc>
      </w:tr>
    </w:tbl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 xml:space="preserve">В 2008 году было утверждено исключение Вопросов 207/1 и 223/1. </w:t>
      </w:r>
    </w:p>
    <w:p w:rsidR="00D13FB4" w:rsidRPr="00D13FB4" w:rsidRDefault="00806FA4" w:rsidP="00AC1659">
      <w:pPr>
        <w:pStyle w:val="Heading1"/>
        <w:rPr>
          <w:lang w:val="ru-RU"/>
        </w:rPr>
      </w:pPr>
      <w:bookmarkStart w:id="41" w:name="_Toc262561616"/>
      <w:r>
        <w:rPr>
          <w:lang w:val="en-US"/>
        </w:rPr>
        <w:t>2</w:t>
      </w:r>
      <w:r w:rsidR="00D13FB4" w:rsidRPr="00D13FB4">
        <w:rPr>
          <w:lang w:val="ru-RU"/>
        </w:rPr>
        <w:tab/>
        <w:t>Отчеты и Рекомендации (серия SM)</w:t>
      </w:r>
      <w:bookmarkEnd w:id="41"/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 xml:space="preserve">Рекомендации МСЭ-R SM.1131 и SM.1133, а также Отчет МСЭ-R SM.2015 были разработаны в ответ на Вопрос 205/1, а Рекомендация МСЭ-R SM.1265-1 – на Вопрос 208/1. Кроме того, в ответ на Вопросы 206/1, 208/1 и бывший Вопрос 207/1 был разработан Отчет МСЭ-R SM.2012-2 под названием "Экономические аспекты управления использованием спектра". В этом последнем Отчете содержится полезная информация по теории и практике экономических стратегий управления использованием спектра, а также более подробная информация в форме описания опыта различных стран. В настоящее время этот Отчет рассматривается, и он будет полезен при разработке любых Рекомендаций, касающихся этих Вопросов. 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 xml:space="preserve">В ответ на Вопросы 214/1 и 215/1 были разработаны Рекомендации МСЭ-R SM.1447, SM.1682, SM.1708 и, не так давно, в 2006 году, Рекомендация МСЭ-R SM.1792. 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В ответ на</w:t>
      </w:r>
      <w:r w:rsidR="003E6E06" w:rsidRPr="003E6E06">
        <w:rPr>
          <w:lang w:val="ru-RU"/>
          <w:rPrChange w:id="42" w:author="boldyreva" w:date="2008-09-05T10:26:00Z">
            <w:rPr>
              <w:szCs w:val="22"/>
              <w:lang w:val="ru-RU"/>
            </w:rPr>
          </w:rPrChange>
        </w:rPr>
        <w:t xml:space="preserve"> </w:t>
      </w:r>
      <w:r w:rsidRPr="00D13FB4">
        <w:rPr>
          <w:lang w:val="ru-RU"/>
        </w:rPr>
        <w:t>бывший Вопрос</w:t>
      </w:r>
      <w:r w:rsidR="003E6E06" w:rsidRPr="003E6E06">
        <w:rPr>
          <w:lang w:val="ru-RU"/>
          <w:rPrChange w:id="43" w:author="boldyreva" w:date="2008-09-05T10:26:00Z">
            <w:rPr>
              <w:szCs w:val="22"/>
              <w:lang w:val="ru-RU"/>
            </w:rPr>
          </w:rPrChange>
        </w:rPr>
        <w:t xml:space="preserve"> </w:t>
      </w:r>
      <w:r w:rsidRPr="00D13FB4">
        <w:rPr>
          <w:lang w:val="ru-RU"/>
        </w:rPr>
        <w:t>МСЭ</w:t>
      </w:r>
      <w:r w:rsidR="003E6E06" w:rsidRPr="003E6E06">
        <w:rPr>
          <w:lang w:val="ru-RU"/>
          <w:rPrChange w:id="44" w:author="boldyreva" w:date="2008-09-05T10:26:00Z">
            <w:rPr>
              <w:szCs w:val="22"/>
            </w:rPr>
          </w:rPrChange>
        </w:rPr>
        <w:t>-</w:t>
      </w:r>
      <w:r w:rsidRPr="00D13FB4">
        <w:rPr>
          <w:lang w:val="ru-RU"/>
        </w:rPr>
        <w:t>R</w:t>
      </w:r>
      <w:r w:rsidR="003E6E06" w:rsidRPr="003E6E06">
        <w:rPr>
          <w:lang w:val="ru-RU"/>
          <w:rPrChange w:id="45" w:author="boldyreva" w:date="2008-09-05T10:26:00Z">
            <w:rPr>
              <w:szCs w:val="22"/>
            </w:rPr>
          </w:rPrChange>
        </w:rPr>
        <w:t xml:space="preserve"> 223/1</w:t>
      </w:r>
      <w:r w:rsidRPr="00D13FB4">
        <w:rPr>
          <w:lang w:val="ru-RU"/>
        </w:rPr>
        <w:t xml:space="preserve"> в 2006 году был утвержден и в 2007 году опубликован</w:t>
      </w:r>
      <w:r w:rsidR="003E6E06" w:rsidRPr="003E6E06">
        <w:rPr>
          <w:lang w:val="ru-RU"/>
          <w:rPrChange w:id="46" w:author="boldyreva" w:date="2008-09-05T10:26:00Z">
            <w:rPr>
              <w:szCs w:val="22"/>
            </w:rPr>
          </w:rPrChange>
        </w:rPr>
        <w:t xml:space="preserve"> </w:t>
      </w:r>
      <w:r w:rsidRPr="00D13FB4">
        <w:rPr>
          <w:lang w:val="ru-RU"/>
        </w:rPr>
        <w:t>Отчет МСЭ</w:t>
      </w:r>
      <w:r w:rsidR="003E6E06" w:rsidRPr="003E6E06">
        <w:rPr>
          <w:lang w:val="ru-RU"/>
          <w:rPrChange w:id="47" w:author="boldyreva" w:date="2008-09-05T10:26:00Z">
            <w:rPr>
              <w:szCs w:val="22"/>
            </w:rPr>
          </w:rPrChange>
        </w:rPr>
        <w:t>-</w:t>
      </w:r>
      <w:r w:rsidRPr="00D13FB4">
        <w:rPr>
          <w:lang w:val="ru-RU"/>
        </w:rPr>
        <w:t>R</w:t>
      </w:r>
      <w:r w:rsidR="003E6E06" w:rsidRPr="003E6E06">
        <w:rPr>
          <w:lang w:val="ru-RU"/>
          <w:rPrChange w:id="48" w:author="boldyreva" w:date="2008-09-05T10:26:00Z">
            <w:rPr>
              <w:szCs w:val="22"/>
            </w:rPr>
          </w:rPrChange>
        </w:rPr>
        <w:t xml:space="preserve"> </w:t>
      </w:r>
      <w:r w:rsidRPr="00D13FB4">
        <w:rPr>
          <w:lang w:val="ru-RU"/>
        </w:rPr>
        <w:t>SM.</w:t>
      </w:r>
      <w:r w:rsidR="003E6E06" w:rsidRPr="003E6E06">
        <w:rPr>
          <w:lang w:val="ru-RU"/>
          <w:rPrChange w:id="49" w:author="boldyreva" w:date="2008-09-05T10:26:00Z">
            <w:rPr>
              <w:szCs w:val="22"/>
            </w:rPr>
          </w:rPrChange>
        </w:rPr>
        <w:t>2093</w:t>
      </w:r>
      <w:r w:rsidRPr="00D13FB4">
        <w:rPr>
          <w:lang w:val="ru-RU"/>
        </w:rPr>
        <w:t xml:space="preserve"> "</w:t>
      </w:r>
      <w:r w:rsidR="003E6E06" w:rsidRPr="003E6E06">
        <w:rPr>
          <w:lang w:val="ru-RU"/>
          <w:rPrChange w:id="50" w:author="boldyreva" w:date="2008-09-05T10:26:00Z">
            <w:rPr>
              <w:sz w:val="24"/>
              <w:lang w:eastAsia="zh-CN"/>
            </w:rPr>
          </w:rPrChange>
        </w:rPr>
        <w:t>Руководство по регламентарной структуре для управления использованием спектра на национальном уровне</w:t>
      </w:r>
      <w:r w:rsidRPr="00D13FB4">
        <w:rPr>
          <w:lang w:val="ru-RU"/>
        </w:rPr>
        <w:t>".</w:t>
      </w:r>
    </w:p>
    <w:p w:rsidR="00D13FB4" w:rsidRPr="00D13FB4" w:rsidRDefault="00D13FB4" w:rsidP="00F74355">
      <w:pPr>
        <w:rPr>
          <w:lang w:val="ru-RU"/>
          <w:rPrChange w:id="51" w:author="boldyreva" w:date="2008-09-08T09:58:00Z">
            <w:rPr>
              <w:szCs w:val="22"/>
            </w:rPr>
          </w:rPrChange>
        </w:rPr>
      </w:pPr>
      <w:r w:rsidRPr="00D13FB4">
        <w:rPr>
          <w:lang w:val="ru-RU"/>
        </w:rPr>
        <w:t>В ответ на</w:t>
      </w:r>
      <w:r w:rsidR="003E6E06" w:rsidRPr="003E6E06">
        <w:rPr>
          <w:lang w:val="ru-RU"/>
          <w:rPrChange w:id="52" w:author="boldyreva" w:date="2008-09-05T10:26:00Z">
            <w:rPr>
              <w:szCs w:val="22"/>
              <w:lang w:val="ru-RU"/>
            </w:rPr>
          </w:rPrChange>
        </w:rPr>
        <w:t xml:space="preserve"> </w:t>
      </w:r>
      <w:r w:rsidRPr="00D13FB4">
        <w:rPr>
          <w:lang w:val="ru-RU"/>
        </w:rPr>
        <w:t>Вопрос</w:t>
      </w:r>
      <w:r w:rsidR="003E6E06" w:rsidRPr="003E6E06">
        <w:rPr>
          <w:lang w:val="ru-RU"/>
          <w:rPrChange w:id="53" w:author="boldyreva" w:date="2008-09-05T10:26:00Z">
            <w:rPr>
              <w:szCs w:val="22"/>
              <w:lang w:val="ru-RU"/>
            </w:rPr>
          </w:rPrChange>
        </w:rPr>
        <w:t xml:space="preserve"> </w:t>
      </w:r>
      <w:r w:rsidRPr="00D13FB4">
        <w:rPr>
          <w:lang w:val="ru-RU"/>
        </w:rPr>
        <w:t xml:space="preserve">МСЭ-R 225/1 в 2008 году был утвержден и опубликован Отчет МСЭ-R SM.2130 "Инспекция радиостанций". 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Перечисленные далее рекомендации также были разработаны как руководство и вспомогательный материал для управления использованием спектра и радиоконтроля на национальном уровне: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lastRenderedPageBreak/>
        <w:t>Рекомендация SM.1047-1 "Управление использованием спектра на национальном уровне".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Рекомендация SM.1048 "Справочник по проектированию для базовых автоматизированных систем управления использованием спектра (BASMS)". В ходе ее разработки началось взаимодействие по разработке системы WinBASMS между Сектором развития и 1</w:t>
      </w:r>
      <w:r w:rsidRPr="00D13FB4">
        <w:rPr>
          <w:lang w:val="ru-RU"/>
        </w:rPr>
        <w:noBreakHyphen/>
        <w:t xml:space="preserve">й Исследовательской комиссией. Базовая автоматизированная система управления использованием спектра в среде Windows (WinBASMS) была разработана в соответствии со спецификациями, подготовленными Бюро развития электросвязи МСЭ (БРЭ). WinBASMS – это многоязыковая, многофункциональная компьютерная программа, обеспечивающая автоматизированную поддержку следующих функций, выполняемых сторонами, управляющими использованием спектра: </w:t>
      </w:r>
    </w:p>
    <w:p w:rsidR="00D13FB4" w:rsidRPr="00F74355" w:rsidRDefault="00F74355" w:rsidP="00F74355">
      <w:pPr>
        <w:pStyle w:val="enumlev1"/>
      </w:pPr>
      <w:r w:rsidRPr="002C77CC">
        <w:t>•</w:t>
      </w:r>
      <w:r w:rsidR="00D13FB4" w:rsidRPr="00D13FB4">
        <w:rPr>
          <w:lang w:val="ru-RU"/>
        </w:rPr>
        <w:tab/>
      </w:r>
      <w:proofErr w:type="gramStart"/>
      <w:r w:rsidR="00D13FB4" w:rsidRPr="00F74355">
        <w:t>хранение</w:t>
      </w:r>
      <w:proofErr w:type="gramEnd"/>
      <w:r w:rsidR="00D13FB4" w:rsidRPr="00F74355">
        <w:t xml:space="preserve"> записей обо всех частотных разрешениях для всех радиослужб и связанной с ними технической и административной информации;</w:t>
      </w:r>
    </w:p>
    <w:p w:rsidR="00D13FB4" w:rsidRPr="00F74355" w:rsidRDefault="00F74355" w:rsidP="00F74355">
      <w:pPr>
        <w:pStyle w:val="enumlev1"/>
      </w:pPr>
      <w:r w:rsidRPr="00F74355">
        <w:t>•</w:t>
      </w:r>
      <w:r w:rsidR="00D13FB4" w:rsidRPr="00F74355">
        <w:tab/>
      </w:r>
      <w:proofErr w:type="gramStart"/>
      <w:r w:rsidR="00D13FB4" w:rsidRPr="00F74355">
        <w:t>частотные</w:t>
      </w:r>
      <w:proofErr w:type="gramEnd"/>
      <w:r w:rsidR="00D13FB4" w:rsidRPr="00F74355">
        <w:t xml:space="preserve"> назначения и расчеты помех для фиксированных подвижных, радиовещательных и других подобных служб;</w:t>
      </w:r>
    </w:p>
    <w:p w:rsidR="00D13FB4" w:rsidRPr="00F74355" w:rsidRDefault="00F74355" w:rsidP="00F74355">
      <w:pPr>
        <w:pStyle w:val="enumlev1"/>
      </w:pPr>
      <w:r w:rsidRPr="00F74355">
        <w:t>•</w:t>
      </w:r>
      <w:r w:rsidR="00D13FB4" w:rsidRPr="00F74355">
        <w:tab/>
      </w:r>
      <w:proofErr w:type="gramStart"/>
      <w:r w:rsidR="00D13FB4" w:rsidRPr="00F74355">
        <w:t>координация</w:t>
      </w:r>
      <w:proofErr w:type="gramEnd"/>
      <w:r w:rsidR="00D13FB4" w:rsidRPr="00F74355">
        <w:t xml:space="preserve"> частотных присвоений как для внутригосударственных, так и для международных приложений;</w:t>
      </w:r>
    </w:p>
    <w:p w:rsidR="00D13FB4" w:rsidRPr="00F74355" w:rsidRDefault="00F74355" w:rsidP="00F74355">
      <w:pPr>
        <w:pStyle w:val="enumlev1"/>
      </w:pPr>
      <w:r w:rsidRPr="00F74355">
        <w:t>•</w:t>
      </w:r>
      <w:r w:rsidR="00D13FB4" w:rsidRPr="00F74355">
        <w:tab/>
      </w:r>
      <w:proofErr w:type="gramStart"/>
      <w:r w:rsidR="00D13FB4" w:rsidRPr="00F74355">
        <w:t>запись</w:t>
      </w:r>
      <w:proofErr w:type="gramEnd"/>
      <w:r w:rsidR="00D13FB4" w:rsidRPr="00F74355">
        <w:t xml:space="preserve"> и уведомление о тарифах на получение внутригосударственных разрешений;</w:t>
      </w:r>
    </w:p>
    <w:p w:rsidR="00D13FB4" w:rsidRPr="00D13FB4" w:rsidRDefault="00F74355" w:rsidP="00F74355">
      <w:pPr>
        <w:pStyle w:val="enumlev1"/>
        <w:rPr>
          <w:lang w:val="ru-RU"/>
        </w:rPr>
      </w:pPr>
      <w:r w:rsidRPr="00F74355">
        <w:t>•</w:t>
      </w:r>
      <w:r w:rsidR="00D13FB4" w:rsidRPr="00F74355">
        <w:tab/>
      </w:r>
      <w:proofErr w:type="gramStart"/>
      <w:r w:rsidR="00D13FB4" w:rsidRPr="00F74355">
        <w:t>составление</w:t>
      </w:r>
      <w:proofErr w:type="gramEnd"/>
      <w:r w:rsidR="00D13FB4" w:rsidRPr="00F74355">
        <w:t xml:space="preserve"> лицензий на использование радиочастот на национальном уровне</w:t>
      </w:r>
      <w:r w:rsidR="00D13FB4" w:rsidRPr="00D13FB4">
        <w:rPr>
          <w:lang w:val="ru-RU"/>
        </w:rPr>
        <w:t>.</w:t>
      </w:r>
    </w:p>
    <w:p w:rsidR="00D13FB4" w:rsidRPr="00D13FB4" w:rsidRDefault="00D13FB4" w:rsidP="00806FA4">
      <w:pPr>
        <w:pStyle w:val="enumlev1"/>
        <w:tabs>
          <w:tab w:val="clear" w:pos="794"/>
        </w:tabs>
        <w:spacing w:before="60" w:after="60"/>
        <w:ind w:left="0" w:firstLine="0"/>
        <w:rPr>
          <w:lang w:val="ru-RU"/>
        </w:rPr>
      </w:pPr>
      <w:proofErr w:type="gramStart"/>
      <w:r w:rsidRPr="00F74355">
        <w:t>Эксперты ИК1 содействуют БРЭ в создании новой системы управления использованием спектра для</w:t>
      </w:r>
      <w:r w:rsidRPr="00D13FB4">
        <w:rPr>
          <w:lang w:val="ru-RU"/>
        </w:rPr>
        <w:t xml:space="preserve"> развивающихся стран (SMS 4 DC).</w:t>
      </w:r>
      <w:proofErr w:type="gramEnd"/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Рекомендация SM.1049-1</w:t>
      </w:r>
      <w:r w:rsidR="00454E76">
        <w:rPr>
          <w:lang w:val="ru-RU"/>
        </w:rPr>
        <w:t>:</w:t>
      </w:r>
      <w:r w:rsidRPr="00D13FB4">
        <w:rPr>
          <w:lang w:val="ru-RU"/>
        </w:rPr>
        <w:t xml:space="preserve"> "Метод управления использованием спектра, который должен использоваться для упрощения частотных назначений наземным службам в приграничных районах".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Рекомендация SM.1370-1</w:t>
      </w:r>
      <w:r w:rsidR="00454E76">
        <w:rPr>
          <w:lang w:val="ru-RU"/>
        </w:rPr>
        <w:t>:</w:t>
      </w:r>
      <w:r w:rsidRPr="00D13FB4">
        <w:rPr>
          <w:lang w:val="ru-RU"/>
        </w:rPr>
        <w:t xml:space="preserve"> "Руководство по проектированию и разработке усовершенствованных автоматизированных систем управления использованием спектра".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Рекомендация SM.1392-1</w:t>
      </w:r>
      <w:r w:rsidR="00454E76">
        <w:rPr>
          <w:lang w:val="ru-RU"/>
        </w:rPr>
        <w:t>:</w:t>
      </w:r>
      <w:r w:rsidRPr="00D13FB4">
        <w:rPr>
          <w:lang w:val="ru-RU"/>
        </w:rPr>
        <w:t xml:space="preserve"> "Важнейшие требования к станции радиоконтроля для развивающихся стран".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Рекомендация МСЭ-R SM.1413-2, содержащая 391 страницу, под названием "Словарь данных радиосвязи (RDD) для целей заявления и координации" разработана в целях оказания помощи администрациям при заполнении заявок на регистрацию, направляемых в Бюро радиосвязи МСЭ.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Рекомендация МСЭ-R SM.1447</w:t>
      </w:r>
      <w:r w:rsidR="00454E76">
        <w:rPr>
          <w:lang w:val="ru-RU"/>
        </w:rPr>
        <w:t>:</w:t>
      </w:r>
      <w:r w:rsidRPr="00D13FB4">
        <w:rPr>
          <w:lang w:val="ru-RU"/>
        </w:rPr>
        <w:t xml:space="preserve"> "Контроль зоны радиопокрытия сетей сухопутной подвижной связи для проверки соответствия выданной лицензии" (</w:t>
      </w:r>
      <w:proofErr w:type="gramStart"/>
      <w:r w:rsidRPr="00D13FB4">
        <w:rPr>
          <w:lang w:val="ru-RU"/>
        </w:rPr>
        <w:t>разработана</w:t>
      </w:r>
      <w:proofErr w:type="gramEnd"/>
      <w:r w:rsidRPr="00D13FB4">
        <w:rPr>
          <w:lang w:val="ru-RU"/>
        </w:rPr>
        <w:t xml:space="preserve"> в ответ на Вопрос 215/1).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Рекомендация МСЭ-R SM.1603</w:t>
      </w:r>
      <w:r w:rsidR="00454E76">
        <w:rPr>
          <w:lang w:val="ru-RU"/>
        </w:rPr>
        <w:t>:</w:t>
      </w:r>
      <w:r w:rsidRPr="00D13FB4">
        <w:rPr>
          <w:lang w:val="ru-RU"/>
        </w:rPr>
        <w:t xml:space="preserve"> "Перераспределение спектра как метод управления использованием спектра на национальном уровне" (</w:t>
      </w:r>
      <w:proofErr w:type="gramStart"/>
      <w:r w:rsidRPr="00D13FB4">
        <w:rPr>
          <w:lang w:val="ru-RU"/>
        </w:rPr>
        <w:t>разработана</w:t>
      </w:r>
      <w:proofErr w:type="gramEnd"/>
      <w:r w:rsidRPr="00D13FB4">
        <w:rPr>
          <w:lang w:val="ru-RU"/>
        </w:rPr>
        <w:t xml:space="preserve"> в ответ на Вопрос 216/1).</w:t>
      </w:r>
    </w:p>
    <w:p w:rsidR="00D13FB4" w:rsidRPr="00D13FB4" w:rsidRDefault="00806FA4" w:rsidP="00F74355">
      <w:pPr>
        <w:pStyle w:val="Heading1"/>
        <w:rPr>
          <w:lang w:val="ru-RU"/>
        </w:rPr>
      </w:pPr>
      <w:bookmarkStart w:id="54" w:name="_Toc262561617"/>
      <w:r>
        <w:rPr>
          <w:lang w:val="en-US"/>
        </w:rPr>
        <w:t>3</w:t>
      </w:r>
      <w:r w:rsidR="00D13FB4" w:rsidRPr="00D13FB4">
        <w:rPr>
          <w:lang w:val="ru-RU"/>
        </w:rPr>
        <w:tab/>
        <w:t>Справочники и/или их эквиваленты</w:t>
      </w:r>
      <w:bookmarkEnd w:id="54"/>
    </w:p>
    <w:p w:rsidR="00D13FB4" w:rsidRPr="00F74355" w:rsidRDefault="00D13FB4" w:rsidP="00F74355">
      <w:pPr>
        <w:pStyle w:val="enumlev1"/>
      </w:pPr>
      <w:r w:rsidRPr="00D13FB4">
        <w:rPr>
          <w:lang w:val="ru-RU"/>
        </w:rPr>
        <w:t>с</w:t>
      </w:r>
      <w:r w:rsidRPr="00F74355">
        <w:t>.1</w:t>
      </w:r>
      <w:r w:rsidRPr="00F74355">
        <w:tab/>
        <w:t>Опубликовано:</w:t>
      </w:r>
    </w:p>
    <w:p w:rsidR="00D13FB4" w:rsidRPr="00F74355" w:rsidRDefault="00D13FB4" w:rsidP="00F74355">
      <w:pPr>
        <w:pStyle w:val="enumlev1"/>
      </w:pPr>
      <w:proofErr w:type="gramStart"/>
      <w:r w:rsidRPr="00F74355">
        <w:t>с.1.1</w:t>
      </w:r>
      <w:r w:rsidRPr="00F74355">
        <w:tab/>
        <w:t>"Справочник по радиоконтролю" (на английском, французском и испанском языках, 2002 г.).</w:t>
      </w:r>
      <w:proofErr w:type="gramEnd"/>
    </w:p>
    <w:p w:rsidR="00D13FB4" w:rsidRPr="00F74355" w:rsidRDefault="00D13FB4" w:rsidP="00F74355">
      <w:pPr>
        <w:pStyle w:val="enumlev1"/>
      </w:pPr>
      <w:proofErr w:type="gramStart"/>
      <w:r w:rsidRPr="00F74355">
        <w:t>с.1.2</w:t>
      </w:r>
      <w:proofErr w:type="gramEnd"/>
      <w:r w:rsidRPr="00F74355">
        <w:tab/>
        <w:t>Обновленная версия Справочника "Методы управления использованием спектра с применением компьютеров" (1999 г.) опубликована в 2005 году.</w:t>
      </w:r>
    </w:p>
    <w:p w:rsidR="00D13FB4" w:rsidRPr="00F74355" w:rsidRDefault="00D13FB4" w:rsidP="00F74355">
      <w:pPr>
        <w:pStyle w:val="enumlev1"/>
      </w:pPr>
      <w:proofErr w:type="gramStart"/>
      <w:r w:rsidRPr="00F74355">
        <w:t>с.1.3</w:t>
      </w:r>
      <w:proofErr w:type="gramEnd"/>
      <w:r w:rsidRPr="00F74355">
        <w:tab/>
        <w:t>Обновленная версия Справочника "Управление использованием спектра на национальном уровне" (1995 г.) также опубликована в 2005 году.</w:t>
      </w:r>
    </w:p>
    <w:p w:rsidR="00D13FB4" w:rsidRPr="00F74355" w:rsidRDefault="00D13FB4" w:rsidP="00F74355">
      <w:pPr>
        <w:pStyle w:val="enumlev1"/>
      </w:pPr>
      <w:r w:rsidRPr="00F74355">
        <w:t>c.1.4</w:t>
      </w:r>
      <w:r w:rsidRPr="00F74355">
        <w:tab/>
        <w:t xml:space="preserve">Добавление к "Справочнику по радиоконтролю" издания 2002 года было в 2008 году утверждено и опубликовано в целях обновления Глав 3 и 5.2 и Приложения 1 Справочника. </w:t>
      </w:r>
    </w:p>
    <w:p w:rsidR="00D13FB4" w:rsidRPr="00F74355" w:rsidRDefault="00D13FB4" w:rsidP="00F74355">
      <w:pPr>
        <w:pStyle w:val="enumlev1"/>
      </w:pPr>
      <w:proofErr w:type="gramStart"/>
      <w:r w:rsidRPr="00F74355">
        <w:t>с.2</w:t>
      </w:r>
      <w:proofErr w:type="gramEnd"/>
      <w:r w:rsidRPr="00F74355">
        <w:tab/>
        <w:t>Готовится к публикации:</w:t>
      </w:r>
    </w:p>
    <w:p w:rsidR="00D13FB4" w:rsidRPr="00F74355" w:rsidRDefault="00D13FB4" w:rsidP="00F74355">
      <w:pPr>
        <w:pStyle w:val="enumlev1"/>
      </w:pPr>
      <w:proofErr w:type="gramStart"/>
      <w:r w:rsidRPr="00F74355">
        <w:t>с.2.1</w:t>
      </w:r>
      <w:proofErr w:type="gramEnd"/>
      <w:r w:rsidRPr="00F74355">
        <w:tab/>
        <w:t>Проводятся дальнейшие исследования для подготовки следующего полного издания "Справочника по радиоконтролю".</w:t>
      </w:r>
    </w:p>
    <w:p w:rsidR="00D13FB4" w:rsidRPr="00D13FB4" w:rsidRDefault="00F74355" w:rsidP="00F74355">
      <w:pPr>
        <w:pStyle w:val="Heading1"/>
        <w:rPr>
          <w:lang w:val="ru-RU"/>
        </w:rPr>
      </w:pPr>
      <w:bookmarkStart w:id="55" w:name="_Toc262561618"/>
      <w:r>
        <w:rPr>
          <w:lang w:val="ru-RU"/>
        </w:rPr>
        <w:lastRenderedPageBreak/>
        <w:t>4</w:t>
      </w:r>
      <w:r>
        <w:rPr>
          <w:lang w:val="ru-RU"/>
        </w:rPr>
        <w:tab/>
      </w:r>
      <w:r w:rsidR="00D13FB4" w:rsidRPr="00D13FB4">
        <w:rPr>
          <w:lang w:val="ru-RU"/>
        </w:rPr>
        <w:t>Замечания</w:t>
      </w:r>
      <w:bookmarkEnd w:id="55"/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Организовано особое взаимодействие между 2-й Исследовательской комиссией Сектора развития и 1</w:t>
      </w:r>
      <w:r w:rsidRPr="00D13FB4">
        <w:rPr>
          <w:lang w:val="ru-RU"/>
        </w:rPr>
        <w:noBreakHyphen/>
        <w:t>й Исследовательской комиссией МСЭ-R по реализации Резолюции 9 ВКРЭ-06 для третьего цикла "Участие стран и особенно развивающихся стран в управлении использованием радиочастотного спектра". Результатом первого этапа этого сотрудничества стало утверждение с такой целью Отчета. Всемирная конференция по развитию электросвязи ВКРЭ-02 утвердила пересмотренную версию Резолюции 9 и рекомендовала продолжить работу на втором этапе и объединить ее с работой по Вопросу МСЭ</w:t>
      </w:r>
      <w:r w:rsidRPr="00D13FB4">
        <w:rPr>
          <w:lang w:val="ru-RU"/>
        </w:rPr>
        <w:noBreakHyphen/>
        <w:t>D 21/2 "Расчет сборов за использование частот". Эти совместные действия следует также рассматривать как непосредственный ответ на Вопрос 205-1/1, часть ответа на Вопрос 216/1 и дополнение Отчета SM.2012</w:t>
      </w:r>
      <w:r w:rsidRPr="00D13FB4">
        <w:rPr>
          <w:lang w:val="ru-RU"/>
        </w:rPr>
        <w:noBreakHyphen/>
        <w:t>2.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>Помимо Отчета МСЭ-R SM.2093, о котором говорилось выше, 1-я Исследовательская комиссия подготовила Отчет "Возможные способы улучшения международной регламентарной структуры распределения спектра"  в ответ на Резолюцию 951 (ВКР-03). Данный Отчет был представлен ВКР</w:t>
      </w:r>
      <w:r w:rsidRPr="00D13FB4">
        <w:rPr>
          <w:lang w:val="ru-RU"/>
        </w:rPr>
        <w:noBreakHyphen/>
        <w:t xml:space="preserve">07 в Документе 24. </w:t>
      </w:r>
      <w:proofErr w:type="gramStart"/>
      <w:r w:rsidRPr="00D13FB4">
        <w:rPr>
          <w:lang w:val="ru-RU"/>
        </w:rPr>
        <w:t>Рассмотрение Отчета привело к внесению изменений в Резолюцию 951 (Пересм.</w:t>
      </w:r>
      <w:proofErr w:type="gramEnd"/>
      <w:r w:rsidRPr="00D13FB4">
        <w:rPr>
          <w:lang w:val="ru-RU"/>
        </w:rPr>
        <w:t xml:space="preserve"> ВКР-07), и этот вопрос был внесен в повестку дня ВКР-12 в качестве пункта 1.2. </w:t>
      </w:r>
    </w:p>
    <w:p w:rsidR="00D13FB4" w:rsidRPr="00D13FB4" w:rsidRDefault="00D13FB4" w:rsidP="00F74355">
      <w:pPr>
        <w:rPr>
          <w:lang w:val="ru-RU"/>
        </w:rPr>
      </w:pPr>
      <w:r w:rsidRPr="00D13FB4">
        <w:rPr>
          <w:lang w:val="ru-RU"/>
        </w:rPr>
        <w:t xml:space="preserve">Рабочие группы 1A или 1B будут отвечать, помимо пункта 1.2, за следующие пункты повестки дня ВКР-12: </w:t>
      </w:r>
    </w:p>
    <w:p w:rsidR="00D13FB4" w:rsidRPr="00F74355" w:rsidRDefault="00D13FB4" w:rsidP="00F74355">
      <w:pPr>
        <w:pStyle w:val="enumlev1"/>
      </w:pPr>
      <w:proofErr w:type="gramStart"/>
      <w:r w:rsidRPr="00F74355">
        <w:t>1.6</w:t>
      </w:r>
      <w:r w:rsidRPr="00F74355">
        <w:tab/>
        <w:t>Рассмотрение процедур, касающихся оптических линий связи в свободном пространстве (Резолюции 950 (Пересм. ВКР-07) и 955 (ВКР-07)).</w:t>
      </w:r>
      <w:proofErr w:type="gramEnd"/>
    </w:p>
    <w:p w:rsidR="00D13FB4" w:rsidRPr="00F74355" w:rsidRDefault="00D13FB4" w:rsidP="00F74355">
      <w:pPr>
        <w:pStyle w:val="enumlev1"/>
      </w:pPr>
      <w:proofErr w:type="gramStart"/>
      <w:r w:rsidRPr="00F74355">
        <w:t>1.19</w:t>
      </w:r>
      <w:r w:rsidRPr="00F74355">
        <w:tab/>
        <w:t>Регуляторные меры и их значимость для внедрения систем радиосвязи с программируемыми параметрами и систем когнитивного радио (Резолюция 956 (ВКР-07)).</w:t>
      </w:r>
      <w:proofErr w:type="gramEnd"/>
    </w:p>
    <w:p w:rsidR="00D13FB4" w:rsidRPr="00F74355" w:rsidRDefault="00D13FB4" w:rsidP="00F74355">
      <w:pPr>
        <w:pStyle w:val="enumlev1"/>
      </w:pPr>
      <w:proofErr w:type="gramStart"/>
      <w:r w:rsidRPr="00F74355">
        <w:t>1.22</w:t>
      </w:r>
      <w:r w:rsidRPr="00F74355">
        <w:tab/>
        <w:t>Воздействие излучений от устройств малой дальности на службы радиосвязи (Резолюция 953 (ВКР-07)).</w:t>
      </w:r>
      <w:proofErr w:type="gramEnd"/>
    </w:p>
    <w:p w:rsidR="00D13FB4" w:rsidRDefault="00D13FB4" w:rsidP="00F74355">
      <w:pPr>
        <w:pStyle w:val="enumlev1"/>
        <w:rPr>
          <w:lang w:val="ru-RU"/>
        </w:rPr>
      </w:pPr>
      <w:r w:rsidRPr="00F74355">
        <w:t>8.1.1</w:t>
      </w:r>
      <w:r w:rsidRPr="00F74355">
        <w:tab/>
        <w:t>Вопрос A, касающийся защиты служб радиосвязи от помех, создаваемых излучением радиоволн от промышленного, научного и медицинского (ПНМ) оборудования (Резолюция 63 (Пересм. ВКР-07)).</w:t>
      </w:r>
    </w:p>
    <w:p w:rsidR="00F74355" w:rsidRDefault="00F743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F74355" w:rsidRPr="00E253D5" w:rsidRDefault="00F74355" w:rsidP="00F74355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56" w:name="_Toc262561619"/>
      <w:bookmarkStart w:id="57" w:name="_Toc239158479"/>
      <w:bookmarkStart w:id="58" w:name="_Toc249259046"/>
      <w:bookmarkStart w:id="59" w:name="_Toc249259124"/>
      <w:bookmarkStart w:id="60" w:name="_Toc249260475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3-</w:t>
      </w:r>
      <w:r w:rsidR="0041385C"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56"/>
    </w:p>
    <w:p w:rsidR="00F74355" w:rsidRDefault="00F74355" w:rsidP="00F74355">
      <w:pPr>
        <w:pStyle w:val="enumlev1"/>
        <w:rPr>
          <w:b/>
          <w:bCs/>
          <w:lang w:val="ru-RU"/>
        </w:rPr>
      </w:pPr>
    </w:p>
    <w:p w:rsidR="00F74355" w:rsidRPr="0041385C" w:rsidRDefault="00F74355" w:rsidP="0041385C">
      <w:pPr>
        <w:pStyle w:val="Parttitle"/>
        <w:rPr>
          <w:sz w:val="26"/>
          <w:szCs w:val="26"/>
        </w:rPr>
      </w:pPr>
      <w:bookmarkStart w:id="61" w:name="_Toc262561620"/>
      <w:r w:rsidRPr="0041385C">
        <w:rPr>
          <w:sz w:val="26"/>
          <w:szCs w:val="26"/>
        </w:rPr>
        <w:t>Распространение радиоволн</w:t>
      </w:r>
      <w:bookmarkEnd w:id="57"/>
      <w:bookmarkEnd w:id="58"/>
      <w:bookmarkEnd w:id="59"/>
      <w:bookmarkEnd w:id="60"/>
      <w:bookmarkEnd w:id="61"/>
    </w:p>
    <w:p w:rsidR="00F74355" w:rsidRPr="00F74355" w:rsidRDefault="00F74355" w:rsidP="00E80345">
      <w:pPr>
        <w:pStyle w:val="Heading1"/>
        <w:rPr>
          <w:lang w:val="ru-RU"/>
        </w:rPr>
      </w:pPr>
      <w:bookmarkStart w:id="62" w:name="_Toc262561621"/>
      <w:r w:rsidRPr="00F74355">
        <w:rPr>
          <w:lang w:val="ru-RU"/>
        </w:rPr>
        <w:t>Сфера деятельности</w:t>
      </w:r>
      <w:bookmarkEnd w:id="62"/>
    </w:p>
    <w:p w:rsidR="00F74355" w:rsidRPr="00F74355" w:rsidRDefault="00F74355" w:rsidP="0041385C">
      <w:pPr>
        <w:rPr>
          <w:lang w:val="ru-RU"/>
        </w:rPr>
      </w:pPr>
      <w:r w:rsidRPr="00F74355">
        <w:rPr>
          <w:lang w:val="ru-RU"/>
        </w:rPr>
        <w:t>Распространение радиоволн в ионизированной и неионизированной среде и характеристики радиочастотного шума для целей совершенствования систем радиосвязи.</w:t>
      </w:r>
    </w:p>
    <w:p w:rsidR="00F74355" w:rsidRPr="00F74355" w:rsidRDefault="00F74355" w:rsidP="0041385C">
      <w:pPr>
        <w:rPr>
          <w:lang w:val="ru-RU"/>
        </w:rPr>
      </w:pPr>
      <w:proofErr w:type="gramStart"/>
      <w:r w:rsidRPr="00F74355">
        <w:rPr>
          <w:lang w:val="ru-RU"/>
        </w:rPr>
        <w:t>Исследовательская комиссия разрабатывает Рекомендации (МСЭ-R серии P), содержащие i) информацию об основных характеристиках распространения тропосферы и ионосферы, которые влияют на распространение радиоволн; и ii) методы прогнозирования распространения, предназначенные для использования различными службами радиосвязи.</w:t>
      </w:r>
      <w:proofErr w:type="gramEnd"/>
    </w:p>
    <w:p w:rsidR="00F74355" w:rsidRPr="0041385C" w:rsidRDefault="00F74355" w:rsidP="0041385C">
      <w:pPr>
        <w:pStyle w:val="Heading1"/>
        <w:rPr>
          <w:lang w:val="en-US"/>
        </w:rPr>
      </w:pPr>
      <w:bookmarkStart w:id="63" w:name="_Toc516397330"/>
      <w:bookmarkStart w:id="64" w:name="_Toc262561622"/>
      <w:r w:rsidRPr="0041385C">
        <w:rPr>
          <w:lang w:val="en-US"/>
        </w:rPr>
        <w:t>1</w:t>
      </w:r>
      <w:r w:rsidRPr="0041385C">
        <w:rPr>
          <w:lang w:val="en-US"/>
        </w:rPr>
        <w:tab/>
        <w:t>Вопросы</w:t>
      </w:r>
      <w:bookmarkEnd w:id="63"/>
      <w:bookmarkEnd w:id="64"/>
    </w:p>
    <w:p w:rsidR="00F74355" w:rsidRPr="0041385C" w:rsidRDefault="00F74355" w:rsidP="0041385C">
      <w:pPr>
        <w:tabs>
          <w:tab w:val="clear" w:pos="1985"/>
          <w:tab w:val="left" w:pos="2410"/>
          <w:tab w:val="left" w:pos="2835"/>
        </w:tabs>
        <w:ind w:left="2835" w:hanging="2835"/>
        <w:rPr>
          <w:lang w:val="en-US"/>
        </w:rPr>
      </w:pPr>
      <w:proofErr w:type="gramStart"/>
      <w:r w:rsidRPr="0041385C">
        <w:rPr>
          <w:lang w:val="en-US"/>
        </w:rPr>
        <w:t>Вопрос МСЭ-R 201-2/3</w:t>
      </w:r>
      <w:r w:rsidRPr="0041385C">
        <w:rPr>
          <w:lang w:val="en-US"/>
        </w:rPr>
        <w:tab/>
      </w:r>
      <w:r w:rsidRPr="0041385C">
        <w:rPr>
          <w:lang w:val="en-US"/>
        </w:rPr>
        <w:sym w:font="Symbol" w:char="F02D"/>
      </w:r>
      <w:r w:rsidRPr="0041385C">
        <w:rPr>
          <w:lang w:val="en-US"/>
        </w:rPr>
        <w:tab/>
        <w:t>Радиометеорологические данные, необходимые для планирования наземных и космических систем связи и применения их в космических исследованиях.</w:t>
      </w:r>
      <w:proofErr w:type="gramEnd"/>
    </w:p>
    <w:p w:rsidR="00F74355" w:rsidRPr="0041385C" w:rsidRDefault="00F74355" w:rsidP="0041385C">
      <w:pPr>
        <w:tabs>
          <w:tab w:val="clear" w:pos="1985"/>
          <w:tab w:val="left" w:pos="2410"/>
          <w:tab w:val="left" w:pos="2835"/>
        </w:tabs>
        <w:ind w:left="2835" w:hanging="2835"/>
        <w:rPr>
          <w:lang w:val="en-US"/>
        </w:rPr>
      </w:pPr>
      <w:proofErr w:type="gramStart"/>
      <w:r w:rsidRPr="0041385C">
        <w:rPr>
          <w:lang w:val="en-US"/>
        </w:rPr>
        <w:t>Вопрос МСЭ-R 203-3/3</w:t>
      </w:r>
      <w:r w:rsidRPr="0041385C">
        <w:rPr>
          <w:lang w:val="en-US"/>
        </w:rPr>
        <w:tab/>
      </w:r>
      <w:r w:rsidRPr="0041385C">
        <w:rPr>
          <w:lang w:val="en-US"/>
        </w:rPr>
        <w:sym w:font="Symbol" w:char="F02D"/>
      </w:r>
      <w:r w:rsidRPr="0041385C">
        <w:rPr>
          <w:lang w:val="en-US"/>
        </w:rPr>
        <w:tab/>
        <w:t>Данные о распространении радиоволн и методы прогнозирования для наземных радиовещательной, фиксированной (широкополосного доступа) и подвижной служб, использующих частоты выше 30 МГц.</w:t>
      </w:r>
      <w:proofErr w:type="gramEnd"/>
    </w:p>
    <w:p w:rsidR="00F74355" w:rsidRPr="0041385C" w:rsidRDefault="00F74355" w:rsidP="0041385C">
      <w:pPr>
        <w:tabs>
          <w:tab w:val="clear" w:pos="1985"/>
          <w:tab w:val="left" w:pos="2410"/>
          <w:tab w:val="left" w:pos="2835"/>
        </w:tabs>
        <w:ind w:left="2835" w:hanging="2835"/>
        <w:rPr>
          <w:lang w:val="en-US"/>
        </w:rPr>
      </w:pPr>
      <w:proofErr w:type="gramStart"/>
      <w:r w:rsidRPr="0041385C">
        <w:rPr>
          <w:lang w:val="en-US"/>
        </w:rPr>
        <w:t>Вопрос МСЭ-R 206-3/3</w:t>
      </w:r>
      <w:r w:rsidRPr="0041385C">
        <w:rPr>
          <w:lang w:val="en-US"/>
        </w:rPr>
        <w:tab/>
      </w:r>
      <w:r w:rsidRPr="0041385C">
        <w:rPr>
          <w:lang w:val="en-US"/>
        </w:rPr>
        <w:sym w:font="Symbol" w:char="F02D"/>
      </w:r>
      <w:r w:rsidRPr="0041385C">
        <w:rPr>
          <w:lang w:val="en-US"/>
        </w:rPr>
        <w:tab/>
        <w:t>Данные о распространении радиоволн и методы прогнозирования для фиксированной и радиовещательной спутниковых служб.</w:t>
      </w:r>
      <w:proofErr w:type="gramEnd"/>
    </w:p>
    <w:p w:rsidR="00F74355" w:rsidRPr="0041385C" w:rsidRDefault="00F74355" w:rsidP="0041385C">
      <w:pPr>
        <w:tabs>
          <w:tab w:val="clear" w:pos="1985"/>
          <w:tab w:val="left" w:pos="2410"/>
          <w:tab w:val="left" w:pos="2835"/>
        </w:tabs>
        <w:ind w:left="2835" w:hanging="2835"/>
        <w:rPr>
          <w:lang w:val="en-US"/>
        </w:rPr>
      </w:pPr>
      <w:bookmarkStart w:id="65" w:name="_Toc516397331"/>
      <w:proofErr w:type="gramStart"/>
      <w:r w:rsidRPr="0041385C">
        <w:rPr>
          <w:lang w:val="en-US"/>
        </w:rPr>
        <w:t>Вопрос МСЭ-R 208-3/3</w:t>
      </w:r>
      <w:r w:rsidRPr="0041385C">
        <w:rPr>
          <w:lang w:val="en-US"/>
        </w:rPr>
        <w:tab/>
      </w:r>
      <w:r w:rsidRPr="0041385C">
        <w:rPr>
          <w:lang w:val="en-US"/>
        </w:rPr>
        <w:sym w:font="Symbol" w:char="F02D"/>
      </w:r>
      <w:r w:rsidRPr="0041385C">
        <w:rPr>
          <w:lang w:val="en-US"/>
        </w:rPr>
        <w:tab/>
        <w:t>Факторы распространения в составе вопросов, связанных с совместным использованием частот и затрагивающих фиксированные спутниковые службы и наземные службы.</w:t>
      </w:r>
      <w:proofErr w:type="gramEnd"/>
    </w:p>
    <w:p w:rsidR="00F74355" w:rsidRPr="0041385C" w:rsidRDefault="00806FA4" w:rsidP="0041385C">
      <w:pPr>
        <w:tabs>
          <w:tab w:val="clear" w:pos="1985"/>
          <w:tab w:val="left" w:pos="2410"/>
          <w:tab w:val="left" w:pos="2835"/>
        </w:tabs>
        <w:ind w:left="2835" w:hanging="2835"/>
        <w:rPr>
          <w:lang w:val="en-US"/>
        </w:rPr>
      </w:pPr>
      <w:r>
        <w:rPr>
          <w:lang w:val="en-US"/>
        </w:rPr>
        <w:t>Вопрос МСЭ-R 211-</w:t>
      </w:r>
      <w:r w:rsidR="00F74355" w:rsidRPr="0041385C">
        <w:rPr>
          <w:lang w:val="en-US"/>
        </w:rPr>
        <w:t>4/3</w:t>
      </w:r>
      <w:r w:rsidR="00F74355" w:rsidRPr="0041385C">
        <w:rPr>
          <w:lang w:val="en-US"/>
        </w:rPr>
        <w:tab/>
      </w:r>
      <w:r w:rsidR="00F74355" w:rsidRPr="0041385C">
        <w:rPr>
          <w:lang w:val="en-US"/>
        </w:rPr>
        <w:sym w:font="Symbol" w:char="F02D"/>
      </w:r>
      <w:r w:rsidR="00F74355" w:rsidRPr="0041385C">
        <w:rPr>
          <w:lang w:val="en-US"/>
        </w:rPr>
        <w:tab/>
        <w:t>Данные о распространении радиоволн и модели распространения для разработки беспроводных систем ближней связи и систем доступа, а также беспроводных локальных вычислительных сетей (беспроводных ЛВС) в диапазоне частот от 300 МГц до 100 ГГц.</w:t>
      </w:r>
    </w:p>
    <w:p w:rsidR="00F74355" w:rsidRPr="00F74355" w:rsidRDefault="00F74355" w:rsidP="0041385C">
      <w:pPr>
        <w:pStyle w:val="Heading1"/>
        <w:rPr>
          <w:lang w:val="ru-RU"/>
        </w:rPr>
      </w:pPr>
      <w:bookmarkStart w:id="66" w:name="_Toc262561623"/>
      <w:r w:rsidRPr="00F74355">
        <w:rPr>
          <w:lang w:val="ru-RU"/>
        </w:rPr>
        <w:t>2</w:t>
      </w:r>
      <w:r w:rsidRPr="00F74355">
        <w:rPr>
          <w:lang w:val="ru-RU"/>
        </w:rPr>
        <w:tab/>
        <w:t>Рекомендации (серия P)</w:t>
      </w:r>
      <w:bookmarkEnd w:id="65"/>
      <w:bookmarkEnd w:id="66"/>
    </w:p>
    <w:p w:rsidR="00F74355" w:rsidRPr="00F74355" w:rsidRDefault="00F74355" w:rsidP="0041385C">
      <w:pPr>
        <w:rPr>
          <w:lang w:val="ru-RU"/>
        </w:rPr>
      </w:pPr>
      <w:r w:rsidRPr="00F74355">
        <w:rPr>
          <w:lang w:val="ru-RU"/>
        </w:rPr>
        <w:t xml:space="preserve">Рекомендация P.1144-4 "Руководство по применению методов распространения радиоволн, описанных 3-й Исследовательской комиссией по радиосвязи". В этой Рекомендации перечислены методы прогнозирования распространения радиоволн, описанные в Рекомендациях МСЭ-R серии </w:t>
      </w:r>
      <w:proofErr w:type="gramStart"/>
      <w:r w:rsidRPr="00F74355">
        <w:rPr>
          <w:lang w:val="ru-RU"/>
        </w:rPr>
        <w:t>Р</w:t>
      </w:r>
      <w:proofErr w:type="gramEnd"/>
      <w:r w:rsidRPr="00F74355">
        <w:rPr>
          <w:lang w:val="ru-RU"/>
        </w:rPr>
        <w:t>, а также границы применимости указанных в них параметров. Она обеспечивает быстрый и простой способ выбрать для каждого применения требуемую Рекомендацию. Эта Рекомендация регулярно обновлялась и отражает все недавно пересмотренные и новые Рекомендации; последняя обновленная версия 5 была подготовлена на июньском собрании ИК3 в этом году. Первоначально эта Рекомендация была запрошена 2</w:t>
      </w:r>
      <w:r w:rsidRPr="00F74355">
        <w:rPr>
          <w:lang w:val="ru-RU"/>
        </w:rPr>
        <w:noBreakHyphen/>
        <w:t xml:space="preserve">й Исследовательской комиссией МСЭ-D. </w:t>
      </w:r>
    </w:p>
    <w:p w:rsidR="00F74355" w:rsidRPr="00F74355" w:rsidRDefault="00F74355" w:rsidP="0041385C">
      <w:pPr>
        <w:pStyle w:val="Headingi"/>
        <w:rPr>
          <w:lang w:val="ru-RU"/>
        </w:rPr>
      </w:pPr>
      <w:r w:rsidRPr="00F74355">
        <w:rPr>
          <w:lang w:val="ru-RU"/>
        </w:rPr>
        <w:t>Рекомендации, связанные с Вопросом МСЭ-R 201-2/3:</w:t>
      </w:r>
    </w:p>
    <w:p w:rsidR="00F74355" w:rsidRPr="0041385C" w:rsidRDefault="00F74355" w:rsidP="0041385C">
      <w:pPr>
        <w:pStyle w:val="enumlev1"/>
      </w:pPr>
      <w:r w:rsidRPr="00F74355">
        <w:rPr>
          <w:lang w:val="ru-RU"/>
        </w:rPr>
        <w:t>–</w:t>
      </w:r>
      <w:r w:rsidRPr="00F74355">
        <w:rPr>
          <w:lang w:val="ru-RU"/>
        </w:rPr>
        <w:tab/>
      </w:r>
      <w:r w:rsidRPr="0041385C">
        <w:t>Рекомендация МСЭ-R P.453-9</w:t>
      </w:r>
      <w:r w:rsidR="00454E76">
        <w:rPr>
          <w:lang w:val="ru-RU"/>
        </w:rPr>
        <w:t>:</w:t>
      </w:r>
      <w:r w:rsidRPr="0041385C">
        <w:t xml:space="preserve"> "Индекс рефракции радиоволн: его формула и данные о рефракции". </w:t>
      </w:r>
      <w:proofErr w:type="gramStart"/>
      <w:r w:rsidRPr="0041385C">
        <w:t>Эта Рекомендация содержит основные формулы, относящиеся к рефракционным свойствам нейтральной атмосферы, и карты, описывающие географические и сезонные изменения рефракционных свойств поверхности и градиент рефракции.</w:t>
      </w:r>
      <w:proofErr w:type="gramEnd"/>
    </w:p>
    <w:p w:rsidR="00F74355" w:rsidRPr="0041385C" w:rsidRDefault="00F74355" w:rsidP="0041385C">
      <w:pPr>
        <w:pStyle w:val="enumlev1"/>
      </w:pPr>
      <w:proofErr w:type="gramStart"/>
      <w:r w:rsidRPr="0041385C">
        <w:t>–</w:t>
      </w:r>
      <w:r w:rsidRPr="0041385C">
        <w:tab/>
        <w:t>Рекомендация МСЭ-R P.837-5</w:t>
      </w:r>
      <w:r w:rsidR="00454E76">
        <w:rPr>
          <w:lang w:val="ru-RU"/>
        </w:rPr>
        <w:t>:</w:t>
      </w:r>
      <w:r w:rsidRPr="0041385C">
        <w:t xml:space="preserve"> "Характеристики осадков, используемые при моделировании распространения радиоволн".</w:t>
      </w:r>
      <w:proofErr w:type="gramEnd"/>
      <w:r w:rsidRPr="0041385C">
        <w:t xml:space="preserve"> </w:t>
      </w:r>
      <w:proofErr w:type="gramStart"/>
      <w:r w:rsidRPr="0041385C">
        <w:t xml:space="preserve">Эта Рекомендация содержит описание процедуры </w:t>
      </w:r>
      <w:r w:rsidRPr="0041385C">
        <w:lastRenderedPageBreak/>
        <w:t>предсказания интенсивности дождей, пригодной для получения данных, необходимых для количественной оценки влияния дождя на работу систем радиосвязи.</w:t>
      </w:r>
      <w:proofErr w:type="gramEnd"/>
      <w:r w:rsidRPr="0041385C">
        <w:t xml:space="preserve"> Кроме того, в ней содержатся простые и понятные карты, указывающие интенсивность дождя, превышаемую в течение 0</w:t>
      </w:r>
      <w:proofErr w:type="gramStart"/>
      <w:r w:rsidRPr="0041385C">
        <w:t>,01</w:t>
      </w:r>
      <w:proofErr w:type="gramEnd"/>
      <w:r w:rsidRPr="0041385C">
        <w:t>% времени.</w:t>
      </w:r>
    </w:p>
    <w:p w:rsidR="00F74355" w:rsidRPr="00F74355" w:rsidRDefault="00F74355" w:rsidP="0041385C">
      <w:pPr>
        <w:pStyle w:val="Headingi"/>
        <w:rPr>
          <w:lang w:val="ru-RU"/>
        </w:rPr>
      </w:pPr>
      <w:r w:rsidRPr="00F74355">
        <w:rPr>
          <w:lang w:val="ru-RU"/>
        </w:rPr>
        <w:t>Рекомендации, связанные с Вопросом МСЭ-R 203-3/3:</w:t>
      </w:r>
      <w:ins w:id="67" w:author="shishaev" w:date="2009-08-24T13:10:00Z">
        <w:r w:rsidRPr="00F74355">
          <w:rPr>
            <w:lang w:val="ru-RU"/>
          </w:rPr>
          <w:t xml:space="preserve"> </w:t>
        </w:r>
      </w:ins>
    </w:p>
    <w:p w:rsidR="00F74355" w:rsidRPr="0041385C" w:rsidRDefault="00F74355" w:rsidP="0041385C">
      <w:pPr>
        <w:pStyle w:val="enumlev1"/>
      </w:pPr>
      <w:proofErr w:type="gramStart"/>
      <w:r w:rsidRPr="0041385C">
        <w:t>–</w:t>
      </w:r>
      <w:r w:rsidRPr="0041385C">
        <w:tab/>
        <w:t>Рекомендация МСЭ-R P.1406</w:t>
      </w:r>
      <w:r w:rsidR="00454E76">
        <w:rPr>
          <w:lang w:val="ru-RU"/>
        </w:rPr>
        <w:t>:</w:t>
      </w:r>
      <w:r w:rsidRPr="0041385C">
        <w:t xml:space="preserve"> "Эффекты распространения радиоволн, касающиеся наземных сухопутной подвижной службы и радиовещания в диапазонах ОВЧ и УВЧ".</w:t>
      </w:r>
      <w:proofErr w:type="gramEnd"/>
      <w:r w:rsidRPr="0041385C">
        <w:t xml:space="preserve"> </w:t>
      </w:r>
      <w:proofErr w:type="gramStart"/>
      <w:r w:rsidRPr="0041385C">
        <w:t>Эта Рекомендация содержит информацию о разнообразных аспектах распространения радиоволн, которые следует учитывать при проектировании и планировании наземных сухопутных подвижных служб.</w:t>
      </w:r>
      <w:proofErr w:type="gramEnd"/>
    </w:p>
    <w:p w:rsidR="00F74355" w:rsidRPr="0041385C" w:rsidRDefault="00F74355" w:rsidP="0041385C">
      <w:pPr>
        <w:pStyle w:val="enumlev1"/>
      </w:pPr>
      <w:bookmarkStart w:id="68" w:name="OLE_LINK1"/>
      <w:bookmarkStart w:id="69" w:name="OLE_LINK2"/>
      <w:proofErr w:type="gramStart"/>
      <w:r w:rsidRPr="0041385C">
        <w:t>–</w:t>
      </w:r>
      <w:bookmarkEnd w:id="68"/>
      <w:bookmarkEnd w:id="69"/>
      <w:r w:rsidRPr="0041385C">
        <w:tab/>
        <w:t>Рекомендация МСЭ-R P.1410-2</w:t>
      </w:r>
      <w:r w:rsidR="00454E76">
        <w:rPr>
          <w:lang w:val="ru-RU"/>
        </w:rPr>
        <w:t>:</w:t>
      </w:r>
      <w:r w:rsidRPr="0041385C">
        <w:t xml:space="preserve"> "Данные о распространении радиоволн и методы прогнозирования, требующиеся для проектирования наземных систем широкополосного радиодоступа миллиметрового диапазона, работающих на </w:t>
      </w:r>
      <w:r w:rsidR="00806FA4">
        <w:t>частотах примерно 20–50 ГГц".</w:t>
      </w:r>
      <w:proofErr w:type="gramEnd"/>
      <w:r w:rsidR="00806FA4">
        <w:t xml:space="preserve"> </w:t>
      </w:r>
      <w:proofErr w:type="gramStart"/>
      <w:r w:rsidR="00806FA4">
        <w:t>В </w:t>
      </w:r>
      <w:r w:rsidRPr="0041385C">
        <w:t>Этой Рекомендации рассматриваются аспекты распространения миллиметровых радиоволн, связанные с предоставлением широкополосных услуг в сети доступа.</w:t>
      </w:r>
      <w:proofErr w:type="gramEnd"/>
      <w:r w:rsidRPr="0041385C">
        <w:t xml:space="preserve"> </w:t>
      </w:r>
      <w:proofErr w:type="gramStart"/>
      <w:r w:rsidRPr="0041385C">
        <w:t>Содержится информация о влиянии зданий, растительности и осадков, поскольку они влияют на зону покрытия, а также об искажении канала.</w:t>
      </w:r>
      <w:proofErr w:type="gramEnd"/>
    </w:p>
    <w:p w:rsidR="00F74355" w:rsidRPr="0041385C" w:rsidRDefault="00F74355" w:rsidP="0041385C">
      <w:pPr>
        <w:pStyle w:val="enumlev1"/>
      </w:pPr>
      <w:proofErr w:type="gramStart"/>
      <w:r w:rsidRPr="0041385C">
        <w:t>–</w:t>
      </w:r>
      <w:r w:rsidRPr="0041385C">
        <w:tab/>
        <w:t>Рекомендация МСЭ-R P.1546-3</w:t>
      </w:r>
      <w:r w:rsidR="00454E76">
        <w:rPr>
          <w:lang w:val="ru-RU"/>
        </w:rPr>
        <w:t>:</w:t>
      </w:r>
      <w:r w:rsidRPr="0041385C">
        <w:t xml:space="preserve"> "Методы прогнозирования для трасс связи "пункта с зоной" для наземных служб в диапазоне частот от 30 МГц до 3000 МГц".</w:t>
      </w:r>
      <w:proofErr w:type="gramEnd"/>
      <w:r w:rsidRPr="0041385C">
        <w:t xml:space="preserve"> </w:t>
      </w:r>
      <w:proofErr w:type="gramStart"/>
      <w:r w:rsidRPr="0041385C">
        <w:t>Эта Рекомендация представляет собой "основной" метод прогнозирования для сухопутных подвижных и радиовещательных служб в диапазонах УВЧ и ОВЧ.</w:t>
      </w:r>
      <w:proofErr w:type="gramEnd"/>
      <w:r w:rsidRPr="0041385C">
        <w:t xml:space="preserve"> </w:t>
      </w:r>
      <w:proofErr w:type="gramStart"/>
      <w:r w:rsidRPr="0041385C">
        <w:t>Содержащийся в версии 2 этой Рекомендации метод использовался как основа для планирования цифрового радиовещания на Региональной конференции радиосвязи 2006 года (РКР-06).</w:t>
      </w:r>
      <w:proofErr w:type="gramEnd"/>
      <w:r w:rsidRPr="0041385C">
        <w:t xml:space="preserve"> </w:t>
      </w:r>
      <w:proofErr w:type="gramStart"/>
      <w:r w:rsidRPr="0041385C">
        <w:t>Обновленная версия 4 была подготовлена на июньском собрании ИК3 в этом году.</w:t>
      </w:r>
      <w:proofErr w:type="gramEnd"/>
    </w:p>
    <w:p w:rsidR="00F74355" w:rsidRPr="0041385C" w:rsidRDefault="00F74355" w:rsidP="0041385C">
      <w:pPr>
        <w:pStyle w:val="enumlev1"/>
      </w:pPr>
      <w:proofErr w:type="gramStart"/>
      <w:r w:rsidRPr="0041385C">
        <w:t>–</w:t>
      </w:r>
      <w:r w:rsidRPr="0041385C">
        <w:tab/>
        <w:t>Рекомендация МСЭ-R P.1812: "Метод прогнозирования распространения сигнала на конкретной трассе для наземных служб из пункта в зону в диапазонах ОВЧ и УВЧ".</w:t>
      </w:r>
      <w:proofErr w:type="gramEnd"/>
      <w:r w:rsidRPr="0041385C">
        <w:t xml:space="preserve"> </w:t>
      </w:r>
      <w:proofErr w:type="gramStart"/>
      <w:r w:rsidRPr="0041385C">
        <w:t>В этой Рекомендации приводится метод прогнозирования распространения для радиовещательных и подвижных служб в диапазоне частот 30 МГц – 3 ГГц с подробным анализом, основанным на профиле местности.</w:t>
      </w:r>
      <w:proofErr w:type="gramEnd"/>
      <w:r w:rsidRPr="0041385C">
        <w:t xml:space="preserve"> </w:t>
      </w:r>
    </w:p>
    <w:p w:rsidR="00F74355" w:rsidRPr="00F74355" w:rsidRDefault="00F74355" w:rsidP="0041385C">
      <w:pPr>
        <w:pStyle w:val="Headingi"/>
        <w:rPr>
          <w:lang w:val="ru-RU"/>
        </w:rPr>
      </w:pPr>
      <w:r w:rsidRPr="00F74355">
        <w:rPr>
          <w:lang w:val="ru-RU"/>
        </w:rPr>
        <w:t>Рекомендации, связанные с Вопросом МСЭ-R 206-3/3:</w:t>
      </w:r>
      <w:ins w:id="70" w:author="shishaev" w:date="2009-08-24T13:19:00Z">
        <w:r w:rsidRPr="00F74355">
          <w:rPr>
            <w:lang w:val="ru-RU"/>
          </w:rPr>
          <w:t xml:space="preserve"> </w:t>
        </w:r>
      </w:ins>
    </w:p>
    <w:p w:rsidR="00F74355" w:rsidRPr="0041385C" w:rsidRDefault="00F74355" w:rsidP="00F74355">
      <w:pPr>
        <w:pStyle w:val="enumlev1"/>
      </w:pPr>
      <w:r w:rsidRPr="00F74355">
        <w:rPr>
          <w:lang w:val="ru-RU"/>
        </w:rPr>
        <w:t>–</w:t>
      </w:r>
      <w:r w:rsidRPr="0041385C">
        <w:tab/>
        <w:t>Рекомендация МСЭ-R P.618-9</w:t>
      </w:r>
      <w:r w:rsidR="00454E76">
        <w:rPr>
          <w:lang w:val="ru-RU"/>
        </w:rPr>
        <w:t>:</w:t>
      </w:r>
      <w:r w:rsidRPr="0041385C">
        <w:t xml:space="preserve"> </w:t>
      </w:r>
      <w:proofErr w:type="gramStart"/>
      <w:r w:rsidRPr="0041385C">
        <w:t>"Данные о распространении радиоволн и методы прогнозирования, необходимые для проектирования систем связи Земля-космос".</w:t>
      </w:r>
      <w:proofErr w:type="gramEnd"/>
      <w:r w:rsidRPr="0041385C">
        <w:t xml:space="preserve"> </w:t>
      </w:r>
      <w:proofErr w:type="gramStart"/>
      <w:r w:rsidRPr="0041385C">
        <w:t>Эта Рекомендация содержит данные и методы прогнозирования для оценки эффектов распространения, которые могут возникнуть на трассе вниз и которые необходимо учесть при проектировании и планировании систем электросвязи Земля-космос.</w:t>
      </w:r>
      <w:proofErr w:type="gramEnd"/>
      <w:r w:rsidRPr="0041385C">
        <w:t xml:space="preserve"> </w:t>
      </w:r>
      <w:proofErr w:type="gramStart"/>
      <w:r w:rsidRPr="0041385C">
        <w:t>Обновленная версия 10 была подготовлена на июньском собрании ИК3 в этом году.</w:t>
      </w:r>
      <w:proofErr w:type="gramEnd"/>
    </w:p>
    <w:p w:rsidR="00F74355" w:rsidRPr="00F74355" w:rsidRDefault="00F74355" w:rsidP="0041385C">
      <w:pPr>
        <w:pStyle w:val="Headingi"/>
        <w:rPr>
          <w:lang w:val="ru-RU"/>
          <w:rPrChange w:id="71" w:author="boldyreva" w:date="2008-09-05T11:29:00Z">
            <w:rPr>
              <w:bCs/>
              <w:iCs/>
              <w:szCs w:val="22"/>
              <w:lang w:val="en-US"/>
            </w:rPr>
          </w:rPrChange>
        </w:rPr>
      </w:pPr>
      <w:r w:rsidRPr="00F74355">
        <w:rPr>
          <w:lang w:val="ru-RU"/>
        </w:rPr>
        <w:t xml:space="preserve">Рекомендации, связанные с Вопросом МСЭ-R </w:t>
      </w:r>
      <w:r w:rsidR="003E6E06" w:rsidRPr="003E6E06">
        <w:rPr>
          <w:lang w:val="ru-RU"/>
          <w:rPrChange w:id="72" w:author="boldyreva" w:date="2008-09-05T11:29:00Z">
            <w:rPr>
              <w:bCs/>
              <w:i w:val="0"/>
              <w:iCs/>
              <w:szCs w:val="22"/>
              <w:lang w:val="en-US"/>
            </w:rPr>
          </w:rPrChange>
        </w:rPr>
        <w:t>208-3/3</w:t>
      </w:r>
      <w:r w:rsidRPr="00F74355">
        <w:rPr>
          <w:lang w:val="ru-RU"/>
        </w:rPr>
        <w:t>:</w:t>
      </w:r>
    </w:p>
    <w:p w:rsidR="00F74355" w:rsidRPr="0041385C" w:rsidRDefault="00F74355" w:rsidP="0041385C">
      <w:pPr>
        <w:pStyle w:val="enumlev1"/>
        <w:rPr>
          <w:rPrChange w:id="73" w:author="boldyreva" w:date="2008-09-05T11:29:00Z">
            <w:rPr>
              <w:szCs w:val="22"/>
            </w:rPr>
          </w:rPrChange>
        </w:rPr>
      </w:pPr>
      <w:proofErr w:type="gramStart"/>
      <w:r w:rsidRPr="0041385C">
        <w:t>–</w:t>
      </w:r>
      <w:r w:rsidR="003E6E06" w:rsidRPr="003E6E06">
        <w:rPr>
          <w:rPrChange w:id="74" w:author="boldyreva" w:date="2008-09-05T11:31:00Z">
            <w:rPr>
              <w:szCs w:val="22"/>
            </w:rPr>
          </w:rPrChange>
        </w:rPr>
        <w:tab/>
      </w:r>
      <w:r w:rsidRPr="0041385C">
        <w:t>Рекомендация</w:t>
      </w:r>
      <w:r w:rsidR="003E6E06" w:rsidRPr="003E6E06">
        <w:rPr>
          <w:rPrChange w:id="75" w:author="boldyreva" w:date="2008-09-05T11:31:00Z">
            <w:rPr>
              <w:szCs w:val="22"/>
              <w:lang w:val="ru-RU"/>
            </w:rPr>
          </w:rPrChange>
        </w:rPr>
        <w:t xml:space="preserve"> </w:t>
      </w:r>
      <w:r w:rsidRPr="0041385C">
        <w:t>МСЭ</w:t>
      </w:r>
      <w:r w:rsidR="003E6E06" w:rsidRPr="003E6E06">
        <w:rPr>
          <w:rPrChange w:id="76" w:author="boldyreva" w:date="2008-09-05T11:31:00Z">
            <w:rPr>
              <w:szCs w:val="22"/>
              <w:lang w:val="ru-RU"/>
            </w:rPr>
          </w:rPrChange>
        </w:rPr>
        <w:t>-</w:t>
      </w:r>
      <w:r w:rsidRPr="0041385C">
        <w:t>R</w:t>
      </w:r>
      <w:r w:rsidR="003E6E06" w:rsidRPr="003E6E06">
        <w:rPr>
          <w:rPrChange w:id="77" w:author="boldyreva" w:date="2008-09-05T11:31:00Z">
            <w:rPr>
              <w:szCs w:val="22"/>
            </w:rPr>
          </w:rPrChange>
        </w:rPr>
        <w:t xml:space="preserve"> </w:t>
      </w:r>
      <w:r w:rsidR="003E6E06" w:rsidRPr="003E6E06">
        <w:rPr>
          <w:rPrChange w:id="78" w:author="boldyreva" w:date="2008-09-05T11:29:00Z">
            <w:rPr>
              <w:szCs w:val="22"/>
            </w:rPr>
          </w:rPrChange>
        </w:rPr>
        <w:t>P</w:t>
      </w:r>
      <w:r w:rsidR="003E6E06" w:rsidRPr="003E6E06">
        <w:rPr>
          <w:rPrChange w:id="79" w:author="boldyreva" w:date="2008-09-05T11:31:00Z">
            <w:rPr>
              <w:szCs w:val="22"/>
            </w:rPr>
          </w:rPrChange>
        </w:rPr>
        <w:t>.620-</w:t>
      </w:r>
      <w:r w:rsidRPr="0041385C">
        <w:t>6</w:t>
      </w:r>
      <w:r w:rsidR="00454E76">
        <w:rPr>
          <w:lang w:val="ru-RU"/>
        </w:rPr>
        <w:t>:</w:t>
      </w:r>
      <w:r w:rsidRPr="0041385C">
        <w:t xml:space="preserve"> "Данные о распространении радиоволн, требующиеся для оценки координационных расстояний в диапазоне частот от 100 МГц до 105 ГГц".</w:t>
      </w:r>
      <w:proofErr w:type="gramEnd"/>
      <w:r w:rsidRPr="0041385C">
        <w:t xml:space="preserve"> В</w:t>
      </w:r>
      <w:r w:rsidR="003E6E06" w:rsidRPr="003E6E06">
        <w:rPr>
          <w:rPrChange w:id="80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>этой</w:t>
      </w:r>
      <w:r w:rsidR="003E6E06" w:rsidRPr="003E6E06">
        <w:rPr>
          <w:rPrChange w:id="81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>Рекомендации</w:t>
      </w:r>
      <w:r w:rsidR="003E6E06" w:rsidRPr="003E6E06">
        <w:rPr>
          <w:rPrChange w:id="82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>содержатся</w:t>
      </w:r>
      <w:r w:rsidR="003E6E06" w:rsidRPr="003E6E06">
        <w:rPr>
          <w:rPrChange w:id="83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>методы</w:t>
      </w:r>
      <w:r w:rsidR="003E6E06" w:rsidRPr="003E6E06">
        <w:rPr>
          <w:rPrChange w:id="84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>расчета</w:t>
      </w:r>
      <w:r w:rsidR="003E6E06" w:rsidRPr="003E6E06">
        <w:rPr>
          <w:rPrChange w:id="85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>распространения</w:t>
      </w:r>
      <w:r w:rsidR="003E6E06" w:rsidRPr="003E6E06">
        <w:rPr>
          <w:rPrChange w:id="86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>радиоволн</w:t>
      </w:r>
      <w:r w:rsidR="003E6E06" w:rsidRPr="003E6E06">
        <w:rPr>
          <w:rPrChange w:id="87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>для</w:t>
      </w:r>
      <w:r w:rsidR="003E6E06" w:rsidRPr="003E6E06">
        <w:rPr>
          <w:rPrChange w:id="88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>определения</w:t>
      </w:r>
      <w:r w:rsidR="003E6E06" w:rsidRPr="003E6E06">
        <w:rPr>
          <w:rPrChange w:id="89" w:author="boldyreva" w:date="2008-09-05T11:33:00Z">
            <w:rPr>
              <w:szCs w:val="22"/>
              <w:lang w:val="ru-RU"/>
            </w:rPr>
          </w:rPrChange>
        </w:rPr>
        <w:t xml:space="preserve"> </w:t>
      </w:r>
      <w:r w:rsidRPr="0041385C">
        <w:t xml:space="preserve">координационной области по отношению к частотам выше 100 МГц. Эти методы включены в Приложение 7 Регламента радиосвязи, которое используется администрациями в процессе координации. </w:t>
      </w:r>
    </w:p>
    <w:p w:rsidR="00F74355" w:rsidRPr="00F74355" w:rsidRDefault="00F74355" w:rsidP="0041385C">
      <w:pPr>
        <w:pStyle w:val="Headingi"/>
        <w:rPr>
          <w:lang w:val="ru-RU"/>
          <w:rPrChange w:id="90" w:author="boldyreva" w:date="2008-09-05T11:29:00Z">
            <w:rPr>
              <w:bCs/>
              <w:iCs/>
              <w:szCs w:val="22"/>
              <w:lang w:val="en-US"/>
            </w:rPr>
          </w:rPrChange>
        </w:rPr>
      </w:pPr>
      <w:r w:rsidRPr="00F74355">
        <w:rPr>
          <w:lang w:val="ru-RU"/>
        </w:rPr>
        <w:t xml:space="preserve">Рекомендации, связанные с Вопросом МСЭ-R </w:t>
      </w:r>
      <w:r w:rsidR="003E6E06" w:rsidRPr="003E6E06">
        <w:rPr>
          <w:lang w:val="ru-RU"/>
          <w:rPrChange w:id="91" w:author="boldyreva" w:date="2008-09-05T11:29:00Z">
            <w:rPr>
              <w:bCs/>
              <w:i w:val="0"/>
              <w:iCs/>
              <w:szCs w:val="22"/>
              <w:lang w:val="en-US"/>
            </w:rPr>
          </w:rPrChange>
        </w:rPr>
        <w:t>211/3</w:t>
      </w:r>
      <w:r w:rsidRPr="00F74355">
        <w:rPr>
          <w:lang w:val="ru-RU"/>
        </w:rPr>
        <w:t>:</w:t>
      </w:r>
    </w:p>
    <w:p w:rsidR="00F74355" w:rsidRPr="0041385C" w:rsidRDefault="00F74355" w:rsidP="0041385C">
      <w:pPr>
        <w:pStyle w:val="enumlev1"/>
      </w:pPr>
      <w:proofErr w:type="gramStart"/>
      <w:r w:rsidRPr="0041385C">
        <w:t>–</w:t>
      </w:r>
      <w:r w:rsidR="003E6E06" w:rsidRPr="003E6E06">
        <w:rPr>
          <w:rPrChange w:id="92" w:author="boldyreva" w:date="2008-09-05T11:38:00Z">
            <w:rPr>
              <w:szCs w:val="22"/>
            </w:rPr>
          </w:rPrChange>
        </w:rPr>
        <w:tab/>
      </w:r>
      <w:r w:rsidRPr="0041385C">
        <w:t>Рекомендация</w:t>
      </w:r>
      <w:r w:rsidR="003E6E06" w:rsidRPr="003E6E06">
        <w:rPr>
          <w:rPrChange w:id="93" w:author="boldyreva" w:date="2008-09-05T11:38:00Z">
            <w:rPr>
              <w:szCs w:val="22"/>
              <w:lang w:val="en-US"/>
            </w:rPr>
          </w:rPrChange>
        </w:rPr>
        <w:t xml:space="preserve"> </w:t>
      </w:r>
      <w:r w:rsidRPr="0041385C">
        <w:t>МСЭ</w:t>
      </w:r>
      <w:r w:rsidR="003E6E06" w:rsidRPr="003E6E06">
        <w:rPr>
          <w:rPrChange w:id="94" w:author="boldyreva" w:date="2008-09-05T11:38:00Z">
            <w:rPr>
              <w:szCs w:val="22"/>
              <w:lang w:val="en-US"/>
            </w:rPr>
          </w:rPrChange>
        </w:rPr>
        <w:t>-</w:t>
      </w:r>
      <w:r w:rsidRPr="0041385C">
        <w:t>R</w:t>
      </w:r>
      <w:r w:rsidR="003E6E06" w:rsidRPr="003E6E06">
        <w:rPr>
          <w:rPrChange w:id="95" w:author="boldyreva" w:date="2008-09-05T11:38:00Z">
            <w:rPr>
              <w:szCs w:val="22"/>
            </w:rPr>
          </w:rPrChange>
        </w:rPr>
        <w:t xml:space="preserve"> </w:t>
      </w:r>
      <w:r w:rsidRPr="0041385C">
        <w:t>P</w:t>
      </w:r>
      <w:r w:rsidR="003E6E06" w:rsidRPr="003E6E06">
        <w:rPr>
          <w:rPrChange w:id="96" w:author="boldyreva" w:date="2008-09-05T11:38:00Z">
            <w:rPr>
              <w:szCs w:val="22"/>
            </w:rPr>
          </w:rPrChange>
        </w:rPr>
        <w:t>.1411-</w:t>
      </w:r>
      <w:r w:rsidRPr="0041385C">
        <w:t>4</w:t>
      </w:r>
      <w:r w:rsidR="00454E76">
        <w:rPr>
          <w:lang w:val="ru-RU"/>
        </w:rPr>
        <w:t>:</w:t>
      </w:r>
      <w:r w:rsidR="003E6E06" w:rsidRPr="003E6E06">
        <w:rPr>
          <w:rPrChange w:id="97" w:author="boldyreva" w:date="2008-09-05T11:38:00Z">
            <w:rPr>
              <w:szCs w:val="22"/>
            </w:rPr>
          </w:rPrChange>
        </w:rPr>
        <w:t xml:space="preserve"> </w:t>
      </w:r>
      <w:bookmarkStart w:id="98" w:name="Pre_title"/>
      <w:r w:rsidRPr="0041385C">
        <w:t>"Данные о распространении радиоволн и методы прогнозирования для планирования наружных систем ближней радиосвязи и локальных радиосетей в диапазоне частот от 300 МГц до 100 ГГц".</w:t>
      </w:r>
      <w:bookmarkEnd w:id="98"/>
      <w:proofErr w:type="gramEnd"/>
      <w:r w:rsidRPr="0041385C">
        <w:t xml:space="preserve"> </w:t>
      </w:r>
      <w:proofErr w:type="gramStart"/>
      <w:r w:rsidRPr="0041385C">
        <w:t>В этой Рекомендации проводятся методы оценки характеристик распространения радиоволн наружных систем ближней радиосвязи между 300 МГц и 100 ГГц, когда это применимо.</w:t>
      </w:r>
      <w:proofErr w:type="gramEnd"/>
      <w:r w:rsidRPr="0041385C">
        <w:t xml:space="preserve"> </w:t>
      </w:r>
      <w:proofErr w:type="gramStart"/>
      <w:r w:rsidRPr="0041385C">
        <w:t>Обновленная версия 4 была подготовлена на июньском собрании ИК3 в этом году.</w:t>
      </w:r>
      <w:proofErr w:type="gramEnd"/>
    </w:p>
    <w:p w:rsidR="00F74355" w:rsidRPr="0041385C" w:rsidRDefault="00F74355" w:rsidP="0041385C">
      <w:pPr>
        <w:pStyle w:val="enumlev1"/>
      </w:pPr>
      <w:proofErr w:type="gramStart"/>
      <w:r w:rsidRPr="0041385C">
        <w:lastRenderedPageBreak/>
        <w:t>–</w:t>
      </w:r>
      <w:r w:rsidRPr="0041385C">
        <w:tab/>
        <w:t>Рекомендация МСЭ-R P.679-3</w:t>
      </w:r>
      <w:r w:rsidR="00454E76">
        <w:rPr>
          <w:lang w:val="ru-RU"/>
        </w:rPr>
        <w:t>:</w:t>
      </w:r>
      <w:r w:rsidRPr="0041385C">
        <w:t xml:space="preserve"> "Данные о распространении радиоволн, требуемые для проектирования систем спутникового радиовещания".</w:t>
      </w:r>
      <w:proofErr w:type="gramEnd"/>
      <w:r w:rsidRPr="0041385C">
        <w:t xml:space="preserve"> </w:t>
      </w:r>
      <w:proofErr w:type="gramStart"/>
      <w:r w:rsidRPr="0041385C">
        <w:t>Дополняя Рекомендацию МСЭ</w:t>
      </w:r>
      <w:r w:rsidRPr="0041385C">
        <w:noBreakHyphen/>
        <w:t>R P.618</w:t>
      </w:r>
      <w:r w:rsidRPr="0041385C">
        <w:noBreakHyphen/>
        <w:t>9, эта Рекомендация содержит данные и методы прогнозирования для оценки эффектов распространения, которые особенно важны при проектировании и планировании систем спутникового р</w:t>
      </w:r>
      <w:r w:rsidR="00806FA4">
        <w:t>адиовещания.</w:t>
      </w:r>
      <w:proofErr w:type="gramEnd"/>
      <w:r w:rsidR="00806FA4">
        <w:t xml:space="preserve"> </w:t>
      </w:r>
      <w:proofErr w:type="gramStart"/>
      <w:r w:rsidR="00806FA4">
        <w:t>Обновленная версия </w:t>
      </w:r>
      <w:r w:rsidRPr="0041385C">
        <w:t>10 Рекомендации МСЭ-R P.618-9 была подготовлена на июньском собрании ИК3 в этом году.</w:t>
      </w:r>
      <w:proofErr w:type="gramEnd"/>
      <w:r w:rsidRPr="0041385C">
        <w:t xml:space="preserve"> </w:t>
      </w:r>
    </w:p>
    <w:p w:rsidR="00F74355" w:rsidRPr="00F74355" w:rsidRDefault="003E6E06" w:rsidP="0041385C">
      <w:pPr>
        <w:pStyle w:val="Heading1"/>
        <w:rPr>
          <w:lang w:val="ru-RU"/>
          <w:rPrChange w:id="99" w:author="shishaev" w:date="2009-08-24T13:20:00Z">
            <w:rPr>
              <w:szCs w:val="18"/>
              <w:lang w:val="ru-RU"/>
            </w:rPr>
          </w:rPrChange>
        </w:rPr>
      </w:pPr>
      <w:bookmarkStart w:id="100" w:name="_Toc516397332"/>
      <w:bookmarkStart w:id="101" w:name="_Toc262561624"/>
      <w:r w:rsidRPr="003E6E06">
        <w:rPr>
          <w:lang w:val="ru-RU"/>
          <w:rPrChange w:id="102" w:author="shishaev" w:date="2009-08-24T13:20:00Z">
            <w:rPr>
              <w:b w:val="0"/>
              <w:szCs w:val="18"/>
              <w:lang w:val="ru-RU"/>
            </w:rPr>
          </w:rPrChange>
        </w:rPr>
        <w:t>3</w:t>
      </w:r>
      <w:r w:rsidRPr="003E6E06">
        <w:rPr>
          <w:lang w:val="ru-RU"/>
          <w:rPrChange w:id="103" w:author="shishaev" w:date="2009-08-24T13:20:00Z">
            <w:rPr>
              <w:b w:val="0"/>
              <w:szCs w:val="18"/>
              <w:lang w:val="ru-RU"/>
            </w:rPr>
          </w:rPrChange>
        </w:rPr>
        <w:tab/>
        <w:t>Справочники и/или их эквиваленты</w:t>
      </w:r>
      <w:bookmarkEnd w:id="100"/>
      <w:bookmarkEnd w:id="101"/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3.1</w:t>
      </w:r>
      <w:r w:rsidRPr="00F74355">
        <w:rPr>
          <w:lang w:val="ru-RU"/>
        </w:rPr>
        <w:tab/>
        <w:t>Опубликовано:</w:t>
      </w:r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3.1.1</w:t>
      </w:r>
      <w:r w:rsidRPr="00F74355">
        <w:rPr>
          <w:lang w:val="ru-RU"/>
        </w:rPr>
        <w:tab/>
        <w:t>"Графики распространения радиоволн над поверхностью Земли" (1991 г.).</w:t>
      </w:r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3.1.2</w:t>
      </w:r>
      <w:r w:rsidRPr="00F74355">
        <w:rPr>
          <w:lang w:val="ru-RU"/>
        </w:rPr>
        <w:tab/>
        <w:t>"Радиометеорология" (1996 г.).</w:t>
      </w:r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3.1.3</w:t>
      </w:r>
      <w:r w:rsidRPr="00F74355">
        <w:rPr>
          <w:lang w:val="ru-RU"/>
        </w:rPr>
        <w:tab/>
        <w:t>"Информация о распространении радиоволн для прогнозирования связи на трассе Земля</w:t>
      </w:r>
      <w:r w:rsidRPr="00F74355">
        <w:rPr>
          <w:lang w:val="ru-RU"/>
        </w:rPr>
        <w:noBreakHyphen/>
        <w:t>космос" (1996 г.).</w:t>
      </w:r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3.1.4</w:t>
      </w:r>
      <w:r w:rsidRPr="00F74355">
        <w:rPr>
          <w:lang w:val="ru-RU"/>
        </w:rPr>
        <w:tab/>
        <w:t>"Ионосфера и ее влияние на распространение радиоволн" (1998 г.).</w:t>
      </w:r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3.1.5</w:t>
      </w:r>
      <w:r w:rsidRPr="00F74355">
        <w:rPr>
          <w:lang w:val="ru-RU"/>
        </w:rPr>
        <w:tab/>
        <w:t>"Распространение радиоволн для наземных сухопутных подвижных систем в полосах ОВЧ/УВЧ" (2002 г.).</w:t>
      </w:r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3.1.6</w:t>
      </w:r>
      <w:r w:rsidRPr="00F74355">
        <w:rPr>
          <w:lang w:val="ru-RU"/>
        </w:rPr>
        <w:tab/>
        <w:t>"Информация о распространении радиоволн для проектирования наземных линий связи из пункта в пункт" (2008 г.).</w:t>
      </w:r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3.2</w:t>
      </w:r>
      <w:proofErr w:type="gramStart"/>
      <w:r w:rsidRPr="00F74355">
        <w:rPr>
          <w:lang w:val="ru-RU"/>
        </w:rPr>
        <w:tab/>
        <w:t>Г</w:t>
      </w:r>
      <w:proofErr w:type="gramEnd"/>
      <w:r w:rsidRPr="00F74355">
        <w:rPr>
          <w:lang w:val="ru-RU"/>
        </w:rPr>
        <w:t>отовится к публикации:</w:t>
      </w:r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3.2.1</w:t>
      </w:r>
      <w:r w:rsidRPr="00F74355">
        <w:rPr>
          <w:lang w:val="ru-RU"/>
        </w:rPr>
        <w:tab/>
        <w:t xml:space="preserve">Начат пересмотр справочника "Ионосфера и ее влияние на распространение радиоволн". </w:t>
      </w:r>
    </w:p>
    <w:p w:rsidR="00F74355" w:rsidRP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3.2.2</w:t>
      </w:r>
      <w:r w:rsidRPr="00F74355">
        <w:rPr>
          <w:lang w:val="ru-RU"/>
        </w:rPr>
        <w:tab/>
        <w:t>"Информация о распространении радиоволн для прогнозирования уровней сигнала, способных вызвать помехи, и для расчета координационных расстояний.</w:t>
      </w:r>
    </w:p>
    <w:p w:rsidR="00F74355" w:rsidRDefault="00F74355" w:rsidP="00F74355">
      <w:pPr>
        <w:pStyle w:val="enumlev1"/>
        <w:rPr>
          <w:lang w:val="ru-RU"/>
        </w:rPr>
      </w:pPr>
      <w:r w:rsidRPr="00F74355">
        <w:rPr>
          <w:lang w:val="ru-RU"/>
        </w:rPr>
        <w:t>3.2.3</w:t>
      </w:r>
      <w:r w:rsidRPr="00F74355">
        <w:rPr>
          <w:lang w:val="ru-RU"/>
        </w:rPr>
        <w:tab/>
        <w:t>Частичный пересмотр справочника по "Радиометеорологии", его публикация предусмотрена в течение 2011 года.</w:t>
      </w:r>
    </w:p>
    <w:p w:rsidR="0041385C" w:rsidRDefault="004138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41385C" w:rsidRPr="00E253D5" w:rsidRDefault="0041385C" w:rsidP="0041385C">
      <w:pPr>
        <w:pStyle w:val="heading0"/>
        <w:ind w:left="360" w:hanging="360"/>
        <w:rPr>
          <w:rFonts w:asciiTheme="majorBidi" w:hAnsiTheme="majorBidi" w:cstheme="majorBidi"/>
          <w:sz w:val="26"/>
          <w:szCs w:val="26"/>
          <w:lang w:val="ru-RU"/>
        </w:rPr>
      </w:pPr>
      <w:bookmarkStart w:id="104" w:name="_Toc262561625"/>
      <w:bookmarkStart w:id="105" w:name="_Toc239158480"/>
      <w:bookmarkStart w:id="106" w:name="_Toc249259047"/>
      <w:bookmarkStart w:id="107" w:name="_Toc249259125"/>
      <w:bookmarkStart w:id="108" w:name="_Toc249260360"/>
      <w:bookmarkStart w:id="109" w:name="_Toc249260476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4-</w:t>
      </w:r>
      <w:r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104"/>
    </w:p>
    <w:p w:rsidR="0041385C" w:rsidRPr="0041385C" w:rsidRDefault="0041385C" w:rsidP="0041385C">
      <w:pPr>
        <w:pStyle w:val="Parttitle"/>
        <w:rPr>
          <w:sz w:val="26"/>
          <w:szCs w:val="26"/>
        </w:rPr>
      </w:pPr>
      <w:bookmarkStart w:id="110" w:name="_Toc262561626"/>
      <w:r w:rsidRPr="0041385C">
        <w:rPr>
          <w:sz w:val="26"/>
          <w:szCs w:val="26"/>
        </w:rPr>
        <w:t>Спутниковые службы</w:t>
      </w:r>
      <w:bookmarkEnd w:id="105"/>
      <w:bookmarkEnd w:id="106"/>
      <w:bookmarkEnd w:id="107"/>
      <w:bookmarkEnd w:id="108"/>
      <w:bookmarkEnd w:id="109"/>
      <w:bookmarkEnd w:id="110"/>
    </w:p>
    <w:p w:rsidR="0041385C" w:rsidRPr="0041385C" w:rsidRDefault="0041385C" w:rsidP="0041385C">
      <w:pPr>
        <w:pStyle w:val="Heading1"/>
        <w:rPr>
          <w:lang w:val="ru-RU"/>
        </w:rPr>
      </w:pPr>
      <w:bookmarkStart w:id="111" w:name="_Toc262561627"/>
      <w:r w:rsidRPr="0041385C">
        <w:rPr>
          <w:lang w:val="ru-RU"/>
        </w:rPr>
        <w:t>Сфера деятельности</w:t>
      </w:r>
      <w:bookmarkEnd w:id="111"/>
    </w:p>
    <w:p w:rsidR="0041385C" w:rsidRPr="0041385C" w:rsidRDefault="0041385C" w:rsidP="0041385C">
      <w:pPr>
        <w:rPr>
          <w:lang w:val="ru-RU"/>
        </w:rPr>
      </w:pPr>
      <w:r w:rsidRPr="0041385C">
        <w:rPr>
          <w:lang w:val="ru-RU"/>
        </w:rPr>
        <w:t>Системы и сети для фиксированной спутниковой службы, подвижной спутниковой службы, радиовещательной спутниковой службы и спутниковой службы радиоопределения.</w:t>
      </w:r>
    </w:p>
    <w:p w:rsidR="0041385C" w:rsidRPr="0041385C" w:rsidRDefault="0041385C" w:rsidP="0041385C">
      <w:pPr>
        <w:pStyle w:val="Heading1"/>
        <w:rPr>
          <w:lang w:val="ru-RU"/>
        </w:rPr>
      </w:pPr>
      <w:bookmarkStart w:id="112" w:name="_Toc516397335"/>
      <w:bookmarkStart w:id="113" w:name="_Toc262561628"/>
      <w:r w:rsidRPr="0041385C">
        <w:rPr>
          <w:lang w:val="ru-RU"/>
        </w:rPr>
        <w:t>1</w:t>
      </w:r>
      <w:r w:rsidRPr="0041385C">
        <w:rPr>
          <w:lang w:val="ru-RU"/>
        </w:rPr>
        <w:tab/>
        <w:t>Вопросы</w:t>
      </w:r>
      <w:bookmarkEnd w:id="112"/>
      <w:bookmarkEnd w:id="113"/>
    </w:p>
    <w:p w:rsidR="0041385C" w:rsidRPr="0041385C" w:rsidRDefault="0041385C" w:rsidP="0041385C">
      <w:pPr>
        <w:rPr>
          <w:lang w:val="ru-RU"/>
        </w:rPr>
      </w:pPr>
      <w:r w:rsidRPr="0041385C">
        <w:rPr>
          <w:lang w:val="ru-RU"/>
        </w:rPr>
        <w:t xml:space="preserve">Работы над бывшим Вопросом 43/4 "Использование малых земных станций фиксированной спутниковой службы в случае стихийных бедствий, эпидемий, голода и </w:t>
      </w:r>
      <w:proofErr w:type="gramStart"/>
      <w:r w:rsidRPr="0041385C">
        <w:rPr>
          <w:lang w:val="ru-RU"/>
        </w:rPr>
        <w:t>аналогичных чрезвычайных</w:t>
      </w:r>
      <w:proofErr w:type="gramEnd"/>
      <w:r w:rsidRPr="0041385C">
        <w:rPr>
          <w:lang w:val="ru-RU"/>
        </w:rPr>
        <w:t xml:space="preserve"> ситуаций для целей предупреждения и для спасательных операций" были завершены публикацией Рекомендации МСЭ-R S.1001, ответившей на этот Вопрос.</w:t>
      </w:r>
    </w:p>
    <w:p w:rsidR="0041385C" w:rsidRPr="0041385C" w:rsidRDefault="00454E76" w:rsidP="00806FA4">
      <w:pPr>
        <w:rPr>
          <w:lang w:val="ru-RU"/>
        </w:rPr>
      </w:pPr>
      <w:r>
        <w:rPr>
          <w:lang w:val="ru-RU"/>
        </w:rPr>
        <w:t>Бывший Вопрос 252/4 </w:t>
      </w:r>
      <w:r w:rsidR="0041385C" w:rsidRPr="0041385C">
        <w:rPr>
          <w:lang w:val="ru-RU"/>
        </w:rPr>
        <w:sym w:font="Symbol" w:char="F02D"/>
      </w:r>
      <w:r w:rsidR="00806FA4">
        <w:rPr>
          <w:lang w:val="en-US"/>
        </w:rPr>
        <w:t> </w:t>
      </w:r>
      <w:r w:rsidR="0041385C" w:rsidRPr="0041385C">
        <w:rPr>
          <w:lang w:val="ru-RU"/>
        </w:rPr>
        <w:t>Защитные критерии в Плане Приложения 30B как мера против помех от НГСО систем.</w:t>
      </w:r>
    </w:p>
    <w:p w:rsidR="0041385C" w:rsidRPr="0041385C" w:rsidRDefault="00454E76" w:rsidP="0041385C">
      <w:pPr>
        <w:rPr>
          <w:lang w:val="ru-RU"/>
        </w:rPr>
      </w:pPr>
      <w:r>
        <w:rPr>
          <w:lang w:val="ru-RU"/>
        </w:rPr>
        <w:t>Бывший Вопрос 269/4 </w:t>
      </w:r>
      <w:r w:rsidR="0041385C" w:rsidRPr="0041385C">
        <w:rPr>
          <w:lang w:val="ru-RU"/>
        </w:rPr>
        <w:sym w:font="Symbol" w:char="F02D"/>
      </w:r>
      <w:r w:rsidR="00806FA4">
        <w:rPr>
          <w:lang w:val="en-US"/>
        </w:rPr>
        <w:t> </w:t>
      </w:r>
      <w:r w:rsidR="0041385C" w:rsidRPr="0041385C">
        <w:rPr>
          <w:lang w:val="ru-RU"/>
        </w:rPr>
        <w:t>Потребности в спектре, технические и эксплуатационные характеристики абонентских терминалов (VSAT) для глобальных широкополосных спутниковых систем.</w:t>
      </w:r>
    </w:p>
    <w:p w:rsidR="0041385C" w:rsidRPr="0041385C" w:rsidRDefault="00454E76" w:rsidP="0041385C">
      <w:pPr>
        <w:rPr>
          <w:lang w:val="ru-RU"/>
        </w:rPr>
      </w:pPr>
      <w:r>
        <w:rPr>
          <w:lang w:val="ru-RU"/>
        </w:rPr>
        <w:t>Вопрос 118-1/6 </w:t>
      </w:r>
      <w:r w:rsidR="0041385C" w:rsidRPr="0041385C">
        <w:rPr>
          <w:lang w:val="ru-RU"/>
        </w:rPr>
        <w:sym w:font="Symbol" w:char="F02D"/>
      </w:r>
      <w:r>
        <w:rPr>
          <w:lang w:val="ru-RU"/>
        </w:rPr>
        <w:t> </w:t>
      </w:r>
      <w:r w:rsidR="0041385C" w:rsidRPr="0041385C">
        <w:rPr>
          <w:lang w:val="ru-RU"/>
        </w:rPr>
        <w:t xml:space="preserve">Средства радиовещания для предупреждения населения, смягчения </w:t>
      </w:r>
      <w:r w:rsidR="0041385C" w:rsidRPr="0041385C">
        <w:rPr>
          <w:lang w:val="ru-RU"/>
        </w:rPr>
        <w:br/>
        <w:t>последствий бедствий и оказания помощи при бедствиях</w:t>
      </w:r>
      <w:r w:rsidR="002A2322">
        <w:rPr>
          <w:lang w:val="ru-RU"/>
        </w:rPr>
        <w:t>.</w:t>
      </w:r>
    </w:p>
    <w:p w:rsidR="0041385C" w:rsidRPr="0041385C" w:rsidRDefault="0041385C" w:rsidP="0041385C">
      <w:pPr>
        <w:rPr>
          <w:lang w:val="ru-RU"/>
          <w:rPrChange w:id="114" w:author="komissar" w:date="2009-08-28T14:05:00Z">
            <w:rPr>
              <w:sz w:val="20"/>
              <w:lang w:val="ru-RU"/>
            </w:rPr>
          </w:rPrChange>
        </w:rPr>
      </w:pPr>
      <w:r w:rsidRPr="0041385C">
        <w:rPr>
          <w:lang w:val="ru-RU"/>
        </w:rPr>
        <w:t>Бывший Вопрос 90/8</w:t>
      </w:r>
      <w:r w:rsidRPr="0041385C">
        <w:rPr>
          <w:lang w:val="ru-RU"/>
        </w:rPr>
        <w:tab/>
      </w:r>
      <w:r w:rsidR="00454E76">
        <w:rPr>
          <w:lang w:val="ru-RU"/>
        </w:rPr>
        <w:t> </w:t>
      </w:r>
      <w:r w:rsidRPr="0041385C">
        <w:rPr>
          <w:lang w:val="ru-RU"/>
        </w:rPr>
        <w:sym w:font="Symbol" w:char="F02D"/>
      </w:r>
      <w:r w:rsidR="00454E76">
        <w:rPr>
          <w:lang w:val="ru-RU"/>
        </w:rPr>
        <w:t> </w:t>
      </w:r>
      <w:r w:rsidR="003E6E06" w:rsidRPr="003E6E06">
        <w:rPr>
          <w:lang w:val="ru-RU"/>
          <w:rPrChange w:id="115" w:author="komissar" w:date="2009-08-28T14:05:00Z">
            <w:rPr>
              <w:sz w:val="20"/>
              <w:lang w:val="ru-RU"/>
            </w:rPr>
          </w:rPrChange>
        </w:rPr>
        <w:t xml:space="preserve">Технические и эксплуатационные характеристики систем обеспечения радиосвязи </w:t>
      </w:r>
      <w:proofErr w:type="gramStart"/>
      <w:r w:rsidR="003E6E06" w:rsidRPr="003E6E06">
        <w:rPr>
          <w:lang w:val="ru-RU"/>
          <w:rPrChange w:id="116" w:author="komissar" w:date="2009-08-28T14:05:00Z">
            <w:rPr>
              <w:sz w:val="20"/>
              <w:lang w:val="ru-RU"/>
            </w:rPr>
          </w:rPrChange>
        </w:rPr>
        <w:t>с использованием спутниковых методов для операций по оповещению о бедствиях</w:t>
      </w:r>
      <w:proofErr w:type="gramEnd"/>
      <w:r w:rsidR="003E6E06" w:rsidRPr="003E6E06">
        <w:rPr>
          <w:lang w:val="ru-RU"/>
          <w:rPrChange w:id="117" w:author="komissar" w:date="2009-08-28T14:05:00Z">
            <w:rPr>
              <w:sz w:val="20"/>
              <w:lang w:val="ru-RU"/>
            </w:rPr>
          </w:rPrChange>
        </w:rPr>
        <w:t xml:space="preserve"> и обеспечению безопасности.</w:t>
      </w:r>
    </w:p>
    <w:p w:rsidR="0041385C" w:rsidRPr="0041385C" w:rsidRDefault="00454E76" w:rsidP="0041385C">
      <w:pPr>
        <w:rPr>
          <w:lang w:val="ru-RU"/>
        </w:rPr>
      </w:pPr>
      <w:r>
        <w:rPr>
          <w:lang w:val="ru-RU"/>
        </w:rPr>
        <w:t>Вопрос 227/4 </w:t>
      </w:r>
      <w:r w:rsidR="0041385C" w:rsidRPr="0041385C">
        <w:rPr>
          <w:lang w:val="ru-RU"/>
        </w:rPr>
        <w:sym w:font="Symbol" w:char="F02D"/>
      </w:r>
      <w:r w:rsidR="00806FA4">
        <w:rPr>
          <w:lang w:val="en-US"/>
        </w:rPr>
        <w:t> </w:t>
      </w:r>
      <w:r w:rsidR="0041385C" w:rsidRPr="0041385C">
        <w:rPr>
          <w:lang w:val="ru-RU"/>
        </w:rPr>
        <w:t>Технические и эксплуатационные характеристики связи в условиях чрезвычайных ситуаций в подвижной спутниковой службе</w:t>
      </w:r>
      <w:r w:rsidR="003E6E06" w:rsidRPr="003E6E06">
        <w:rPr>
          <w:lang w:val="ru-RU"/>
          <w:rPrChange w:id="118" w:author="komissar" w:date="2009-08-28T14:05:00Z">
            <w:rPr>
              <w:sz w:val="20"/>
              <w:lang w:val="ru-RU"/>
            </w:rPr>
          </w:rPrChange>
        </w:rPr>
        <w:t>.</w:t>
      </w:r>
    </w:p>
    <w:p w:rsidR="0041385C" w:rsidRPr="0041385C" w:rsidRDefault="0041385C" w:rsidP="0041385C">
      <w:pPr>
        <w:pStyle w:val="Heading1"/>
        <w:rPr>
          <w:lang w:val="ru-RU"/>
        </w:rPr>
      </w:pPr>
      <w:bookmarkStart w:id="119" w:name="_Toc516397336"/>
      <w:bookmarkStart w:id="120" w:name="_Toc262561629"/>
      <w:r w:rsidRPr="0041385C">
        <w:rPr>
          <w:lang w:val="ru-RU"/>
        </w:rPr>
        <w:t>2</w:t>
      </w:r>
      <w:r w:rsidRPr="0041385C">
        <w:rPr>
          <w:lang w:val="ru-RU"/>
        </w:rPr>
        <w:tab/>
        <w:t xml:space="preserve">Рекомендации (серии S и </w:t>
      </w:r>
      <w:proofErr w:type="gramStart"/>
      <w:r w:rsidRPr="0041385C">
        <w:rPr>
          <w:lang w:val="ru-RU"/>
        </w:rPr>
        <w:t>ВО</w:t>
      </w:r>
      <w:proofErr w:type="gramEnd"/>
      <w:r w:rsidRPr="0041385C">
        <w:rPr>
          <w:lang w:val="ru-RU"/>
        </w:rPr>
        <w:t>)</w:t>
      </w:r>
      <w:bookmarkEnd w:id="119"/>
      <w:bookmarkEnd w:id="120"/>
    </w:p>
    <w:p w:rsidR="0041385C" w:rsidRPr="0041385C" w:rsidRDefault="0041385C" w:rsidP="0041385C">
      <w:pPr>
        <w:rPr>
          <w:lang w:val="ru-RU"/>
        </w:rPr>
      </w:pPr>
      <w:r w:rsidRPr="0041385C">
        <w:rPr>
          <w:lang w:val="ru-RU"/>
        </w:rPr>
        <w:t>Рекомендация МСЭ-R S.1001-1</w:t>
      </w:r>
      <w:r w:rsidR="00806FA4">
        <w:rPr>
          <w:lang w:val="ru-RU"/>
        </w:rPr>
        <w:t>:</w:t>
      </w:r>
      <w:r w:rsidRPr="0041385C">
        <w:rPr>
          <w:lang w:val="ru-RU"/>
        </w:rPr>
        <w:t xml:space="preserve"> "Использование систем фиксированной спутниковой службы в случае стихийных бедствий и </w:t>
      </w:r>
      <w:proofErr w:type="gramStart"/>
      <w:r w:rsidRPr="0041385C">
        <w:rPr>
          <w:lang w:val="ru-RU"/>
        </w:rPr>
        <w:t>аналогичных чрезвычайных</w:t>
      </w:r>
      <w:proofErr w:type="gramEnd"/>
      <w:r w:rsidRPr="0041385C">
        <w:rPr>
          <w:lang w:val="ru-RU"/>
        </w:rPr>
        <w:t xml:space="preserve"> ситуаций для операций по предупреждению и оказанию помощи".</w:t>
      </w:r>
    </w:p>
    <w:p w:rsidR="0041385C" w:rsidRPr="0041385C" w:rsidRDefault="0041385C" w:rsidP="0041385C">
      <w:pPr>
        <w:rPr>
          <w:lang w:val="ru-RU"/>
        </w:rPr>
      </w:pPr>
      <w:r w:rsidRPr="00806FA4">
        <w:rPr>
          <w:u w:val="single"/>
          <w:lang w:val="ru-RU"/>
        </w:rPr>
        <w:t>Рекомендация МСЭ-R BO.1774-1</w:t>
      </w:r>
      <w:r w:rsidR="00806FA4">
        <w:rPr>
          <w:lang w:val="ru-RU"/>
        </w:rPr>
        <w:t>:</w:t>
      </w:r>
      <w:r w:rsidRPr="0041385C">
        <w:rPr>
          <w:lang w:val="ru-RU"/>
        </w:rPr>
        <w:t xml:space="preserve"> "Использование инфраструктур спутникового и наземного радиовещания для предупреждения населения, смягчения последствий бедствий и оказания помощи при бедствиях".</w:t>
      </w:r>
    </w:p>
    <w:p w:rsidR="0041385C" w:rsidRPr="0041385C" w:rsidRDefault="0041385C" w:rsidP="0041385C">
      <w:pPr>
        <w:rPr>
          <w:lang w:val="ru-RU"/>
        </w:rPr>
      </w:pPr>
      <w:r w:rsidRPr="0041385C">
        <w:rPr>
          <w:lang w:val="ru-RU"/>
        </w:rPr>
        <w:t xml:space="preserve">Рекомендация МСЭ-R </w:t>
      </w:r>
      <w:r w:rsidRPr="0041385C">
        <w:rPr>
          <w:bCs/>
          <w:lang w:val="ru-RU"/>
        </w:rPr>
        <w:t>S.1782</w:t>
      </w:r>
      <w:r w:rsidR="00806FA4">
        <w:rPr>
          <w:bCs/>
          <w:lang w:val="ru-RU"/>
        </w:rPr>
        <w:t>:</w:t>
      </w:r>
      <w:r w:rsidRPr="0041385C">
        <w:rPr>
          <w:bCs/>
          <w:lang w:val="ru-RU"/>
        </w:rPr>
        <w:t xml:space="preserve"> "</w:t>
      </w:r>
      <w:r w:rsidRPr="0041385C">
        <w:rPr>
          <w:lang w:val="ru-RU"/>
        </w:rPr>
        <w:t xml:space="preserve">Возможности для глобального широкополосного доступа в интернет для систем фиксированной спутниковой службы". </w:t>
      </w:r>
    </w:p>
    <w:p w:rsidR="0041385C" w:rsidRPr="0041385C" w:rsidRDefault="0041385C" w:rsidP="0041385C">
      <w:pPr>
        <w:pStyle w:val="Heading1"/>
        <w:rPr>
          <w:lang w:val="ru-RU"/>
        </w:rPr>
      </w:pPr>
      <w:bookmarkStart w:id="121" w:name="_Toc516397337"/>
      <w:bookmarkStart w:id="122" w:name="_Toc262561630"/>
      <w:r w:rsidRPr="0041385C">
        <w:rPr>
          <w:lang w:val="ru-RU"/>
        </w:rPr>
        <w:t>3</w:t>
      </w:r>
      <w:r w:rsidRPr="0041385C">
        <w:rPr>
          <w:lang w:val="ru-RU"/>
        </w:rPr>
        <w:tab/>
        <w:t>Справочники и/или их эквиваленты</w:t>
      </w:r>
      <w:bookmarkEnd w:id="121"/>
      <w:bookmarkEnd w:id="122"/>
    </w:p>
    <w:p w:rsidR="0041385C" w:rsidRPr="002326F0" w:rsidRDefault="0041385C" w:rsidP="002326F0">
      <w:pPr>
        <w:pStyle w:val="enumlev1"/>
      </w:pPr>
      <w:r w:rsidRPr="002326F0">
        <w:t>3.1</w:t>
      </w:r>
      <w:r w:rsidRPr="002326F0">
        <w:tab/>
        <w:t>Опубликовано:</w:t>
      </w:r>
    </w:p>
    <w:p w:rsidR="0041385C" w:rsidRPr="002326F0" w:rsidRDefault="0041385C" w:rsidP="002326F0">
      <w:pPr>
        <w:pStyle w:val="enumlev1"/>
      </w:pPr>
      <w:r w:rsidRPr="002326F0">
        <w:t>3.1.1</w:t>
      </w:r>
      <w:r w:rsidRPr="002326F0">
        <w:tab/>
        <w:t>"Спутниковая связь" (фиксированная спутниковая служба, второе издание, 1988 г.). У этого Справочника есть три добавления:</w:t>
      </w:r>
    </w:p>
    <w:p w:rsidR="0041385C" w:rsidRPr="002326F0" w:rsidRDefault="0041385C" w:rsidP="002326F0">
      <w:pPr>
        <w:pStyle w:val="enumlev1"/>
      </w:pPr>
      <w:r w:rsidRPr="002326F0">
        <w:t>–</w:t>
      </w:r>
      <w:r w:rsidRPr="002326F0">
        <w:tab/>
        <w:t>Добавление 1 "Влияние решений ВАКР Орб-88";</w:t>
      </w:r>
    </w:p>
    <w:p w:rsidR="0041385C" w:rsidRPr="002326F0" w:rsidRDefault="0041385C" w:rsidP="002326F0">
      <w:pPr>
        <w:pStyle w:val="enumlev1"/>
      </w:pPr>
      <w:r w:rsidRPr="002326F0">
        <w:t>–</w:t>
      </w:r>
      <w:r w:rsidRPr="002326F0">
        <w:tab/>
        <w:t>Добавление 2 "Компьютерные программы для спутниковой связи" (1993 г.);</w:t>
      </w:r>
    </w:p>
    <w:p w:rsidR="0041385C" w:rsidRPr="002326F0" w:rsidRDefault="0041385C" w:rsidP="002326F0">
      <w:pPr>
        <w:pStyle w:val="enumlev1"/>
      </w:pPr>
      <w:proofErr w:type="gramStart"/>
      <w:r w:rsidRPr="002326F0">
        <w:t>–</w:t>
      </w:r>
      <w:r w:rsidRPr="002326F0">
        <w:tab/>
        <w:t>Добавление 3 "Системы VSAT и земные станции" (1994 г.).</w:t>
      </w:r>
      <w:proofErr w:type="gramEnd"/>
    </w:p>
    <w:p w:rsidR="0041385C" w:rsidRPr="002326F0" w:rsidRDefault="0041385C" w:rsidP="002326F0">
      <w:pPr>
        <w:pStyle w:val="enumlev1"/>
      </w:pPr>
      <w:r w:rsidRPr="002326F0">
        <w:t>3.1.2</w:t>
      </w:r>
      <w:r w:rsidRPr="002326F0">
        <w:tab/>
        <w:t>Третье пересмотренное издание Справочника по спутниковой связи (ФСС), включающее все технические и эксплуатационные достижения, было опубликовано в 2002 году.</w:t>
      </w:r>
    </w:p>
    <w:p w:rsidR="0041385C" w:rsidRPr="002326F0" w:rsidRDefault="0041385C" w:rsidP="002326F0">
      <w:pPr>
        <w:pStyle w:val="enumlev1"/>
      </w:pPr>
      <w:r w:rsidRPr="002326F0">
        <w:lastRenderedPageBreak/>
        <w:t>3.1.3</w:t>
      </w:r>
      <w:r w:rsidRPr="002326F0">
        <w:tab/>
        <w:t>Справочник "Технические условия для систем передачи для радиовещательной спутниковой службы" (1993 г.).</w:t>
      </w:r>
    </w:p>
    <w:p w:rsidR="0041385C" w:rsidRPr="002326F0" w:rsidRDefault="0041385C" w:rsidP="002326F0">
      <w:pPr>
        <w:pStyle w:val="enumlev1"/>
      </w:pPr>
      <w:r w:rsidRPr="002326F0">
        <w:t>3.1.4</w:t>
      </w:r>
      <w:r w:rsidRPr="002326F0">
        <w:tab/>
        <w:t>Справочник "Наземное и спутниковое цифровое звуковое радиовещание к перевозимым, портативным и фиксированным приемникам в диапазонах ОВЧ/УВЧ" (2002 г.).</w:t>
      </w:r>
    </w:p>
    <w:p w:rsidR="0041385C" w:rsidRPr="002326F0" w:rsidRDefault="0041385C" w:rsidP="002326F0">
      <w:pPr>
        <w:pStyle w:val="enumlev1"/>
      </w:pPr>
      <w:r w:rsidRPr="002326F0">
        <w:t>3.1.5</w:t>
      </w:r>
      <w:r w:rsidRPr="002326F0">
        <w:tab/>
        <w:t>Справочник "Подвижная спутниковая служба (ПСС)" (2002 г.).</w:t>
      </w:r>
    </w:p>
    <w:p w:rsidR="0041385C" w:rsidRPr="002326F0" w:rsidRDefault="0041385C" w:rsidP="002326F0">
      <w:pPr>
        <w:pStyle w:val="enumlev1"/>
      </w:pPr>
      <w:proofErr w:type="gramStart"/>
      <w:r w:rsidRPr="002326F0">
        <w:t>3.1.6</w:t>
      </w:r>
      <w:r w:rsidRPr="002326F0">
        <w:tab/>
        <w:t>Дополнения №№ 1, 2, 3 и 4 к Справочнику по подвижной спутниковой службе (ПСС) (2006 г.).</w:t>
      </w:r>
      <w:proofErr w:type="gramEnd"/>
    </w:p>
    <w:p w:rsidR="0041385C" w:rsidRPr="002326F0" w:rsidRDefault="0041385C" w:rsidP="002326F0">
      <w:pPr>
        <w:pStyle w:val="enumlev1"/>
      </w:pPr>
      <w:r w:rsidRPr="002326F0">
        <w:t>3.2</w:t>
      </w:r>
      <w:r w:rsidRPr="002326F0">
        <w:tab/>
        <w:t>Готовится к публикации:</w:t>
      </w:r>
    </w:p>
    <w:p w:rsidR="0041385C" w:rsidRPr="002326F0" w:rsidRDefault="0041385C" w:rsidP="002326F0">
      <w:pPr>
        <w:pStyle w:val="enumlev1"/>
      </w:pPr>
      <w:r w:rsidRPr="002326F0">
        <w:tab/>
      </w:r>
      <w:proofErr w:type="gramStart"/>
      <w:r w:rsidRPr="002326F0">
        <w:t>Предварительный проект пересмотра Рекомендации МСЭ-R S.1001-1 "Использование систем фиксированной спутниковой службы в случае стихийных бедствий и аналогичных чрезвычайных ситуаций для операций по предупреждению и оказанию помощи".</w:t>
      </w:r>
      <w:proofErr w:type="gramEnd"/>
      <w:r w:rsidRPr="002326F0">
        <w:t xml:space="preserve"> </w:t>
      </w:r>
    </w:p>
    <w:p w:rsidR="0041385C" w:rsidRPr="002326F0" w:rsidRDefault="0041385C" w:rsidP="002326F0">
      <w:pPr>
        <w:pStyle w:val="enumlev1"/>
      </w:pPr>
      <w:r w:rsidRPr="002326F0">
        <w:tab/>
        <w:t>Предварительный проект новой Рекомендации МСЭ-R M</w:t>
      </w:r>
      <w:proofErr w:type="gramStart"/>
      <w:r w:rsidRPr="002326F0">
        <w:t>.[</w:t>
      </w:r>
      <w:proofErr w:type="gramEnd"/>
      <w:r w:rsidRPr="002326F0">
        <w:t>MOBDIS] "Использование подвижной спутниковой службы (ПСС) при реагировании и оказании помощи при бедствиях".</w:t>
      </w:r>
    </w:p>
    <w:p w:rsidR="0041385C" w:rsidRPr="0041385C" w:rsidRDefault="0041385C" w:rsidP="002326F0">
      <w:pPr>
        <w:pStyle w:val="Heading1"/>
        <w:rPr>
          <w:lang w:val="ru-RU"/>
        </w:rPr>
      </w:pPr>
      <w:bookmarkStart w:id="123" w:name="_Toc516397338"/>
      <w:bookmarkStart w:id="124" w:name="_Toc262561631"/>
      <w:r w:rsidRPr="0041385C">
        <w:rPr>
          <w:lang w:val="ru-RU"/>
        </w:rPr>
        <w:t>4</w:t>
      </w:r>
      <w:r w:rsidRPr="0041385C">
        <w:rPr>
          <w:lang w:val="ru-RU"/>
        </w:rPr>
        <w:tab/>
      </w:r>
      <w:bookmarkEnd w:id="123"/>
      <w:r w:rsidRPr="0041385C">
        <w:rPr>
          <w:lang w:val="ru-RU"/>
        </w:rPr>
        <w:t>Замечания</w:t>
      </w:r>
      <w:bookmarkEnd w:id="124"/>
    </w:p>
    <w:p w:rsidR="0041385C" w:rsidRPr="002326F0" w:rsidRDefault="0041385C" w:rsidP="002326F0">
      <w:pPr>
        <w:pStyle w:val="enumlev1"/>
      </w:pPr>
      <w:proofErr w:type="gramStart"/>
      <w:r w:rsidRPr="002326F0">
        <w:t>4.1</w:t>
      </w:r>
      <w:r w:rsidRPr="002326F0">
        <w:tab/>
        <w:t>Исследовательская комиссия приняла решение исключить из веб-сайта МСЭ электронную версию Руководства пользователя по спутниковому сбору новостей 1996 года, которое по истечении этих лет стало бесполезным.</w:t>
      </w:r>
      <w:proofErr w:type="gramEnd"/>
    </w:p>
    <w:p w:rsidR="0041385C" w:rsidRPr="002326F0" w:rsidRDefault="0041385C" w:rsidP="002326F0">
      <w:pPr>
        <w:pStyle w:val="enumlev1"/>
      </w:pPr>
      <w:r w:rsidRPr="002326F0">
        <w:t>4.2</w:t>
      </w:r>
      <w:r w:rsidRPr="002326F0">
        <w:tab/>
        <w:t xml:space="preserve">Исследовательская комиссия будет отвечать за шесть следующих пунктов повестки дня следующей Всемирной конференции радиосвязи 2012 года: </w:t>
      </w:r>
    </w:p>
    <w:p w:rsidR="0041385C" w:rsidRPr="002326F0" w:rsidRDefault="0041385C" w:rsidP="002326F0">
      <w:pPr>
        <w:pStyle w:val="enumlev1"/>
      </w:pPr>
      <w:r w:rsidRPr="002326F0">
        <w:t>4.2.1</w:t>
      </w:r>
      <w:r w:rsidRPr="002326F0">
        <w:tab/>
        <w:t>Пункт 1.7 повестки дня: обеспечить долгосрочное наличие спектра для воздушной подвижной спутниковой (R) службы в соответствии с Резолюцией 222 (Пересм. ВКР-07);</w:t>
      </w:r>
    </w:p>
    <w:p w:rsidR="0041385C" w:rsidRPr="002326F0" w:rsidRDefault="0041385C" w:rsidP="002326F0">
      <w:pPr>
        <w:pStyle w:val="enumlev1"/>
      </w:pPr>
      <w:r w:rsidRPr="002326F0">
        <w:t>4.2.2</w:t>
      </w:r>
      <w:r w:rsidRPr="002326F0">
        <w:tab/>
        <w:t>Пункт 1.13 повестки дня: использование спектра в полосе 21</w:t>
      </w:r>
      <w:proofErr w:type="gramStart"/>
      <w:r w:rsidRPr="002326F0">
        <w:t>,4</w:t>
      </w:r>
      <w:proofErr w:type="gramEnd"/>
      <w:r w:rsidRPr="002326F0">
        <w:t xml:space="preserve">–22 ГГц для радиовещательной спутниковой службы в Районах 1 и 3 в соответствии с Резолюцией 551 (ВКР-07); </w:t>
      </w:r>
    </w:p>
    <w:p w:rsidR="0041385C" w:rsidRPr="002326F0" w:rsidRDefault="0041385C" w:rsidP="002326F0">
      <w:pPr>
        <w:pStyle w:val="enumlev1"/>
      </w:pPr>
      <w:r w:rsidRPr="002326F0">
        <w:t>4.2.3</w:t>
      </w:r>
      <w:r w:rsidRPr="002326F0">
        <w:tab/>
        <w:t>Пункт 1.18 повестки дня: расширить распределения спутниковой службе радиоопределения (космос-Земля) в полосе 2483</w:t>
      </w:r>
      <w:proofErr w:type="gramStart"/>
      <w:r w:rsidRPr="002326F0">
        <w:t>,5</w:t>
      </w:r>
      <w:proofErr w:type="gramEnd"/>
      <w:r w:rsidRPr="002326F0">
        <w:t>–2500 МГц в соответствии с Резолюцией 631 (ВКР-07);</w:t>
      </w:r>
    </w:p>
    <w:p w:rsidR="0041385C" w:rsidRPr="002326F0" w:rsidRDefault="0041385C" w:rsidP="002326F0">
      <w:pPr>
        <w:pStyle w:val="enumlev1"/>
      </w:pPr>
      <w:r w:rsidRPr="002326F0">
        <w:t>4.2.4</w:t>
      </w:r>
      <w:r w:rsidRPr="002326F0">
        <w:tab/>
        <w:t xml:space="preserve">Пункт 1.25 повестки дня: возможные дополнительные распределения подвижной спутниковой службе в диапазоне 4–16 ГГц в соответствии с Резолюцией 231 (ВКР-07); </w:t>
      </w:r>
    </w:p>
    <w:p w:rsidR="0041385C" w:rsidRPr="002326F0" w:rsidRDefault="0041385C" w:rsidP="002326F0">
      <w:pPr>
        <w:pStyle w:val="enumlev1"/>
      </w:pPr>
      <w:bookmarkStart w:id="125" w:name="_Ref232505825"/>
      <w:r w:rsidRPr="002326F0">
        <w:t>4.2.5</w:t>
      </w:r>
      <w:r w:rsidRPr="002326F0">
        <w:tab/>
        <w:t>Пункт 7 повестки дня: возможные изменения процедур предварительной публикации, координации, заявления и регистрации для спутниковых сетей в соответствии с Резолюцией 86 (Пересм. ВКР-07)</w:t>
      </w:r>
      <w:bookmarkEnd w:id="125"/>
      <w:r w:rsidRPr="002326F0">
        <w:t>;</w:t>
      </w:r>
    </w:p>
    <w:p w:rsidR="0041385C" w:rsidRDefault="0041385C" w:rsidP="002326F0">
      <w:pPr>
        <w:pStyle w:val="enumlev1"/>
        <w:rPr>
          <w:lang w:val="ru-RU"/>
        </w:rPr>
      </w:pPr>
      <w:r w:rsidRPr="002326F0">
        <w:t>4.2.6</w:t>
      </w:r>
      <w:r w:rsidRPr="002326F0">
        <w:tab/>
        <w:t>Пункт 8.1.1 повестки дня, Вопрос B: обновление графы "Примечания" в Таблицах Статьи 9А Приложения 30А и Статьи 11 Приложения 30 РР в соответствии с Резолюцией 547 (Пересм. ВКР-07).</w:t>
      </w:r>
    </w:p>
    <w:p w:rsidR="002326F0" w:rsidRDefault="002326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2326F0" w:rsidRPr="00E253D5" w:rsidRDefault="002326F0" w:rsidP="002326F0">
      <w:pPr>
        <w:pStyle w:val="heading0"/>
        <w:rPr>
          <w:rFonts w:asciiTheme="majorBidi" w:hAnsiTheme="majorBidi" w:cstheme="majorBidi"/>
          <w:bCs/>
          <w:sz w:val="26"/>
          <w:szCs w:val="26"/>
          <w:lang w:val="ru-RU"/>
        </w:rPr>
      </w:pPr>
      <w:bookmarkStart w:id="126" w:name="_Toc249260477"/>
      <w:bookmarkStart w:id="127" w:name="_Toc262561632"/>
      <w:bookmarkStart w:id="128" w:name="_Toc239158481"/>
      <w:bookmarkStart w:id="129" w:name="_Toc249259048"/>
      <w:bookmarkStart w:id="130" w:name="_Toc249259126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5-я ИССЛЕДОВАТЕЛЬСКАЯ КОМИССИЯ</w:t>
      </w:r>
      <w:bookmarkEnd w:id="126"/>
      <w:bookmarkEnd w:id="127"/>
    </w:p>
    <w:p w:rsidR="002326F0" w:rsidRPr="002326F0" w:rsidRDefault="002326F0" w:rsidP="002326F0">
      <w:pPr>
        <w:pStyle w:val="Parttitle"/>
        <w:rPr>
          <w:sz w:val="26"/>
          <w:szCs w:val="26"/>
          <w:lang w:val="ru-RU"/>
        </w:rPr>
      </w:pPr>
      <w:bookmarkStart w:id="131" w:name="_Toc262561633"/>
      <w:r w:rsidRPr="002326F0">
        <w:rPr>
          <w:sz w:val="26"/>
          <w:szCs w:val="26"/>
          <w:lang w:val="ru-RU"/>
        </w:rPr>
        <w:t>Наземные службы</w:t>
      </w:r>
      <w:bookmarkEnd w:id="128"/>
      <w:bookmarkEnd w:id="129"/>
      <w:bookmarkEnd w:id="130"/>
      <w:bookmarkEnd w:id="131"/>
    </w:p>
    <w:p w:rsidR="002326F0" w:rsidRPr="00AC1659" w:rsidRDefault="002326F0" w:rsidP="00AC1659">
      <w:pPr>
        <w:pStyle w:val="Heading1"/>
      </w:pPr>
      <w:bookmarkStart w:id="132" w:name="_Toc262561634"/>
      <w:r w:rsidRPr="00AC1659">
        <w:t>Введение</w:t>
      </w:r>
      <w:bookmarkEnd w:id="132"/>
    </w:p>
    <w:p w:rsidR="002326F0" w:rsidRPr="002326F0" w:rsidRDefault="002326F0" w:rsidP="002326F0">
      <w:pPr>
        <w:rPr>
          <w:lang w:val="ru-RU"/>
        </w:rPr>
      </w:pPr>
      <w:proofErr w:type="gramStart"/>
      <w:r w:rsidRPr="002326F0">
        <w:rPr>
          <w:lang w:val="ru-RU"/>
        </w:rPr>
        <w:t>Эта новая Исследовательская комиссия создана в результате решения (АР-07) о совмещении всех наземных служб (за исключением радиовещательной) в рамках одной новой исследовательской комиссии и замене бывшей 8-й Исследовательской комиссии (подвижная служба, служба радиоопределения, любительская служба и связанные с ними спутниковые службы) и 9</w:t>
      </w:r>
      <w:r w:rsidRPr="002326F0">
        <w:rPr>
          <w:lang w:val="ru-RU"/>
        </w:rPr>
        <w:noBreakHyphen/>
        <w:t xml:space="preserve">й Исследовательской комиссии (фиксированная служба). </w:t>
      </w:r>
      <w:proofErr w:type="gramEnd"/>
    </w:p>
    <w:p w:rsidR="002326F0" w:rsidRPr="002326F0" w:rsidRDefault="002326F0" w:rsidP="002326F0">
      <w:pPr>
        <w:pStyle w:val="Heading1"/>
        <w:rPr>
          <w:lang w:val="ru-RU"/>
        </w:rPr>
      </w:pPr>
      <w:bookmarkStart w:id="133" w:name="_Toc262561635"/>
      <w:r w:rsidRPr="002326F0">
        <w:rPr>
          <w:lang w:val="ru-RU"/>
        </w:rPr>
        <w:t>Сфера деятельности</w:t>
      </w:r>
      <w:bookmarkEnd w:id="133"/>
    </w:p>
    <w:p w:rsidR="002326F0" w:rsidRPr="002326F0" w:rsidRDefault="002326F0" w:rsidP="00CA6506">
      <w:pPr>
        <w:pStyle w:val="enumlev1"/>
        <w:tabs>
          <w:tab w:val="clear" w:pos="794"/>
          <w:tab w:val="left" w:pos="0"/>
        </w:tabs>
        <w:ind w:left="0" w:firstLine="0"/>
        <w:rPr>
          <w:lang w:val="ru-RU"/>
        </w:rPr>
      </w:pPr>
      <w:r w:rsidRPr="002326F0">
        <w:rPr>
          <w:lang w:val="ru-RU"/>
        </w:rPr>
        <w:t>Системы и сети для фиксированной службы, подвижной службы, службы радиоопределения, любительской службы и любительской спутниковой службы.</w:t>
      </w:r>
    </w:p>
    <w:p w:rsidR="002326F0" w:rsidRPr="002326F0" w:rsidRDefault="002326F0" w:rsidP="00E80345">
      <w:pPr>
        <w:pStyle w:val="Heading1"/>
        <w:rPr>
          <w:lang w:val="ru-RU"/>
        </w:rPr>
      </w:pPr>
      <w:bookmarkStart w:id="134" w:name="_Toc262561636"/>
      <w:r w:rsidRPr="002326F0">
        <w:rPr>
          <w:lang w:val="ru-RU"/>
        </w:rPr>
        <w:t>1</w:t>
      </w:r>
      <w:r w:rsidRPr="002326F0">
        <w:rPr>
          <w:lang w:val="ru-RU"/>
        </w:rPr>
        <w:tab/>
        <w:t>Вопросы</w:t>
      </w:r>
      <w:bookmarkEnd w:id="134"/>
    </w:p>
    <w:p w:rsidR="002326F0" w:rsidRPr="002326F0" w:rsidRDefault="002326F0" w:rsidP="00D4784C">
      <w:pPr>
        <w:pStyle w:val="enumlev1"/>
        <w:tabs>
          <w:tab w:val="clear" w:pos="794"/>
        </w:tabs>
        <w:ind w:left="1985" w:hanging="1985"/>
      </w:pPr>
      <w:r w:rsidRPr="002326F0">
        <w:t>Вопрос 48-6/5</w:t>
      </w:r>
      <w:r w:rsidRPr="002326F0">
        <w:tab/>
      </w:r>
      <w:r w:rsidRPr="002326F0">
        <w:sym w:font="Symbol" w:char="F02D"/>
      </w:r>
      <w:r w:rsidRPr="002326F0">
        <w:tab/>
      </w:r>
      <w:r w:rsidR="00D4784C" w:rsidRPr="002326F0">
        <w:t xml:space="preserve">Методы </w:t>
      </w:r>
      <w:r w:rsidRPr="002326F0">
        <w:t xml:space="preserve">и частоты, используемые в любительской и любительской спутниковой службах </w:t>
      </w:r>
    </w:p>
    <w:p w:rsidR="002326F0" w:rsidRPr="002326F0" w:rsidRDefault="002326F0" w:rsidP="00D4784C">
      <w:pPr>
        <w:pStyle w:val="enumlev1"/>
        <w:tabs>
          <w:tab w:val="clear" w:pos="794"/>
        </w:tabs>
        <w:ind w:left="1985" w:hanging="1985"/>
      </w:pPr>
      <w:proofErr w:type="gramStart"/>
      <w:r w:rsidRPr="002326F0">
        <w:t>Вопрос 77-6/5</w:t>
      </w:r>
      <w:r w:rsidRPr="002326F0">
        <w:tab/>
      </w:r>
      <w:r w:rsidRPr="002326F0">
        <w:sym w:font="Symbol" w:char="F02D"/>
      </w:r>
      <w:r w:rsidRPr="002326F0">
        <w:tab/>
        <w:t>Учет потребностей развивающихся стран при разработке и внедрении техники подвижной радиосвязи (отчет по этому Вопросу будет представлен в рамках Вопроса 18-1/2).</w:t>
      </w:r>
      <w:proofErr w:type="gramEnd"/>
      <w:r w:rsidRPr="002326F0">
        <w:t xml:space="preserve"> </w:t>
      </w:r>
    </w:p>
    <w:p w:rsidR="002326F0" w:rsidRPr="002326F0" w:rsidRDefault="002326F0" w:rsidP="00D4784C">
      <w:pPr>
        <w:pStyle w:val="enumlev1"/>
        <w:tabs>
          <w:tab w:val="clear" w:pos="794"/>
        </w:tabs>
        <w:ind w:left="1985" w:hanging="1985"/>
      </w:pPr>
      <w:proofErr w:type="gramStart"/>
      <w:r w:rsidRPr="002326F0">
        <w:t>Вопрос 209-3/5</w:t>
      </w:r>
      <w:r w:rsidRPr="002326F0">
        <w:tab/>
      </w:r>
      <w:r w:rsidRPr="002326F0">
        <w:sym w:font="Symbol" w:char="F02D"/>
      </w:r>
      <w:r w:rsidRPr="002326F0">
        <w:tab/>
        <w:t>Вклад подвижных и любительских служб и связанных с ними спутниковых служб в улучшение связи при бедствиях.</w:t>
      </w:r>
      <w:proofErr w:type="gramEnd"/>
    </w:p>
    <w:p w:rsidR="002326F0" w:rsidRPr="002326F0" w:rsidRDefault="002326F0" w:rsidP="00D4784C">
      <w:pPr>
        <w:pStyle w:val="enumlev1"/>
        <w:tabs>
          <w:tab w:val="clear" w:pos="794"/>
        </w:tabs>
        <w:ind w:left="1985" w:hanging="1985"/>
      </w:pPr>
      <w:proofErr w:type="gramStart"/>
      <w:r w:rsidRPr="002326F0">
        <w:t>Вопрос 229-2/5</w:t>
      </w:r>
      <w:r w:rsidRPr="002326F0">
        <w:tab/>
      </w:r>
      <w:r w:rsidRPr="002326F0">
        <w:sym w:font="Symbol" w:char="F02D"/>
      </w:r>
      <w:r w:rsidRPr="002326F0">
        <w:tab/>
        <w:t>Будущее развитие наземного сегмента IMT (отчет по этому Вопросу будет представлен в рамках Вопроса 18/2).</w:t>
      </w:r>
      <w:proofErr w:type="gramEnd"/>
    </w:p>
    <w:p w:rsidR="002326F0" w:rsidRPr="002326F0" w:rsidRDefault="002326F0" w:rsidP="00D4784C">
      <w:pPr>
        <w:pStyle w:val="enumlev1"/>
        <w:tabs>
          <w:tab w:val="clear" w:pos="794"/>
        </w:tabs>
        <w:ind w:left="1985" w:hanging="1985"/>
      </w:pPr>
      <w:r w:rsidRPr="002326F0">
        <w:t>Вопрос 125-7/5</w:t>
      </w:r>
      <w:r w:rsidRPr="002326F0">
        <w:tab/>
      </w:r>
      <w:r w:rsidRPr="002326F0">
        <w:sym w:font="Symbol" w:char="F02D"/>
      </w:r>
      <w:r w:rsidRPr="002326F0">
        <w:tab/>
        <w:t>Фиксированные беспроводные системы связи пункта со многими пунктами, используемые в сетях доступа или в сетях с обратной связью</w:t>
      </w:r>
    </w:p>
    <w:p w:rsidR="002326F0" w:rsidRPr="002326F0" w:rsidRDefault="002326F0" w:rsidP="00D4784C">
      <w:pPr>
        <w:pStyle w:val="enumlev1"/>
        <w:tabs>
          <w:tab w:val="clear" w:pos="794"/>
        </w:tabs>
        <w:ind w:left="1985" w:hanging="1985"/>
      </w:pPr>
      <w:proofErr w:type="gramStart"/>
      <w:r w:rsidRPr="002326F0">
        <w:t>Вопрос 212-2/5</w:t>
      </w:r>
      <w:r w:rsidRPr="002326F0">
        <w:tab/>
      </w:r>
      <w:r w:rsidRPr="002326F0">
        <w:sym w:font="Symbol" w:char="F02D"/>
      </w:r>
      <w:r w:rsidRPr="002326F0">
        <w:tab/>
        <w:t>Характеристики систем и полосы частот для систем фиксированной службы, использующих "станции на высотной платформе".</w:t>
      </w:r>
      <w:proofErr w:type="gramEnd"/>
      <w:r w:rsidRPr="002326F0">
        <w:t xml:space="preserve"> </w:t>
      </w:r>
    </w:p>
    <w:p w:rsidR="002326F0" w:rsidRPr="002326F0" w:rsidRDefault="003E6E06" w:rsidP="002326F0">
      <w:pPr>
        <w:pStyle w:val="Heading2"/>
        <w:rPr>
          <w:lang w:val="ru-RU"/>
          <w:rPrChange w:id="135" w:author="shishaev" w:date="2009-08-24T14:51:00Z">
            <w:rPr>
              <w:szCs w:val="18"/>
              <w:lang w:val="ru-RU"/>
            </w:rPr>
          </w:rPrChange>
        </w:rPr>
      </w:pPr>
      <w:bookmarkStart w:id="136" w:name="_Toc516397355"/>
      <w:bookmarkStart w:id="137" w:name="_Toc262561637"/>
      <w:r w:rsidRPr="003E6E06">
        <w:rPr>
          <w:lang w:val="ru-RU"/>
          <w:rPrChange w:id="138" w:author="shishaev" w:date="2009-08-24T14:51:00Z">
            <w:rPr>
              <w:b w:val="0"/>
              <w:szCs w:val="18"/>
              <w:lang w:val="ru-RU"/>
            </w:rPr>
          </w:rPrChange>
        </w:rPr>
        <w:t>2</w:t>
      </w:r>
      <w:r w:rsidR="00CA6506">
        <w:rPr>
          <w:lang w:val="ru-RU"/>
        </w:rPr>
        <w:t>.1</w:t>
      </w:r>
      <w:r w:rsidRPr="003E6E06">
        <w:rPr>
          <w:lang w:val="ru-RU"/>
          <w:rPrChange w:id="139" w:author="shishaev" w:date="2009-08-24T14:51:00Z">
            <w:rPr>
              <w:b w:val="0"/>
              <w:szCs w:val="18"/>
              <w:lang w:val="ru-RU"/>
            </w:rPr>
          </w:rPrChange>
        </w:rPr>
        <w:tab/>
      </w:r>
      <w:r w:rsidR="002326F0" w:rsidRPr="002326F0">
        <w:rPr>
          <w:lang w:val="ru-RU"/>
        </w:rPr>
        <w:t>Рекомендации</w:t>
      </w:r>
      <w:r w:rsidRPr="003E6E06">
        <w:rPr>
          <w:lang w:val="ru-RU"/>
          <w:rPrChange w:id="140" w:author="shishaev" w:date="2009-08-24T14:51:00Z">
            <w:rPr>
              <w:b w:val="0"/>
              <w:szCs w:val="18"/>
              <w:lang w:val="ru-RU"/>
            </w:rPr>
          </w:rPrChange>
        </w:rPr>
        <w:t xml:space="preserve"> (</w:t>
      </w:r>
      <w:r w:rsidR="00CA6506">
        <w:rPr>
          <w:lang w:val="ru-RU"/>
        </w:rPr>
        <w:t xml:space="preserve">серии </w:t>
      </w:r>
      <w:r w:rsidR="002326F0" w:rsidRPr="002326F0">
        <w:rPr>
          <w:lang w:val="en-US"/>
        </w:rPr>
        <w:t>F</w:t>
      </w:r>
      <w:r w:rsidRPr="003E6E06">
        <w:rPr>
          <w:lang w:val="ru-RU"/>
          <w:rPrChange w:id="141" w:author="shishaev" w:date="2009-08-24T14:51:00Z">
            <w:rPr>
              <w:b w:val="0"/>
              <w:szCs w:val="18"/>
              <w:lang w:val="ru-RU"/>
            </w:rPr>
          </w:rPrChange>
        </w:rPr>
        <w:t>)</w:t>
      </w:r>
      <w:bookmarkEnd w:id="136"/>
      <w:bookmarkEnd w:id="137"/>
    </w:p>
    <w:p w:rsidR="002326F0" w:rsidRPr="002326F0" w:rsidRDefault="002326F0" w:rsidP="002326F0">
      <w:pPr>
        <w:pStyle w:val="enumlev1"/>
      </w:pPr>
      <w:r w:rsidRPr="002326F0">
        <w:t>–</w:t>
      </w:r>
      <w:r w:rsidRPr="002326F0">
        <w:tab/>
        <w:t>Рекомендация МСЭ-R F.701-2</w:t>
      </w:r>
      <w:r w:rsidR="00CA6506">
        <w:rPr>
          <w:lang w:val="ru-RU"/>
        </w:rPr>
        <w:t>:</w:t>
      </w:r>
      <w:r w:rsidRPr="002326F0">
        <w:t xml:space="preserve"> "Размещение частот радиостволов для аналоговых и цифровых систем радиосвязи "из пункта во многие пункты", работающих в полосах частот диапазона 1350–2690 ГГц (1</w:t>
      </w:r>
      <w:proofErr w:type="gramStart"/>
      <w:r w:rsidRPr="002326F0">
        <w:t>,5</w:t>
      </w:r>
      <w:proofErr w:type="gramEnd"/>
      <w:r w:rsidRPr="002326F0">
        <w:t>; 1,8; 2,0; 2,2; 2,4 и 2,6 ГГц)".</w:t>
      </w:r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F.1098-1</w:t>
      </w:r>
      <w:r w:rsidR="00CA6506">
        <w:rPr>
          <w:lang w:val="ru-RU"/>
        </w:rPr>
        <w:t>:</w:t>
      </w:r>
      <w:r w:rsidRPr="002326F0">
        <w:t xml:space="preserve"> "Размещение частот радиостволов для систем фиксированной беспроводной связи в диапазоне 1900–2300 МГц".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F.1242</w:t>
      </w:r>
      <w:r w:rsidR="00CA6506">
        <w:rPr>
          <w:lang w:val="ru-RU"/>
        </w:rPr>
        <w:t>:</w:t>
      </w:r>
      <w:r w:rsidRPr="002326F0">
        <w:t xml:space="preserve"> "Размещение частот радиостволов для цифровых систем радиосвязи, работающих в диапазоне 1350–1530 МГц".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F.1243</w:t>
      </w:r>
      <w:r w:rsidR="00CA6506">
        <w:rPr>
          <w:lang w:val="ru-RU"/>
        </w:rPr>
        <w:t>:</w:t>
      </w:r>
      <w:r w:rsidRPr="002326F0">
        <w:t xml:space="preserve"> "Размещение частот радиостволов для цифровых систем радиосвязи, работающих в диапазоне 2290–2670 МГц".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F.755-2</w:t>
      </w:r>
      <w:r w:rsidR="00CA6506">
        <w:rPr>
          <w:lang w:val="ru-RU"/>
        </w:rPr>
        <w:t>:</w:t>
      </w:r>
      <w:r w:rsidRPr="002326F0">
        <w:t xml:space="preserve"> "Системы "из пункта во многие пункты", используемые в фиксированной службе".</w:t>
      </w:r>
      <w:proofErr w:type="gramEnd"/>
    </w:p>
    <w:p w:rsidR="002326F0" w:rsidRPr="002326F0" w:rsidRDefault="002326F0" w:rsidP="002326F0">
      <w:pPr>
        <w:pStyle w:val="enumlev1"/>
      </w:pPr>
      <w:r w:rsidRPr="002326F0">
        <w:t>–</w:t>
      </w:r>
      <w:r w:rsidRPr="002326F0">
        <w:tab/>
        <w:t>Рекомендация МСЭ-R F.756: "Системы МДВР "из пункта во многие пункты", используемые в качестве радиоконцентраторов"</w:t>
      </w:r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F.1488</w:t>
      </w:r>
      <w:r w:rsidR="00CA6506">
        <w:rPr>
          <w:lang w:val="ru-RU"/>
        </w:rPr>
        <w:t>:</w:t>
      </w:r>
      <w:r w:rsidRPr="002326F0">
        <w:t xml:space="preserve"> "Распределение блоков радиочастот для систем ФБД в диапазоне 3400</w:t>
      </w:r>
      <w:r w:rsidRPr="002326F0">
        <w:sym w:font="Symbol" w:char="F02D"/>
      </w:r>
      <w:r w:rsidRPr="002326F0">
        <w:t>3800 МГц".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lastRenderedPageBreak/>
        <w:t>–</w:t>
      </w:r>
      <w:r w:rsidRPr="002326F0">
        <w:tab/>
        <w:t>Рекомендация МСЭ-R F.757-3</w:t>
      </w:r>
      <w:r w:rsidR="00CA6506">
        <w:rPr>
          <w:lang w:val="ru-RU"/>
        </w:rPr>
        <w:t>:</w:t>
      </w:r>
      <w:r w:rsidRPr="002326F0">
        <w:t xml:space="preserve"> "Основные системные требования и показатели качества для систем ФБД, использующих мобильные технологии и предлагающих базовые услуги телефонной связи".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F.1399-1</w:t>
      </w:r>
      <w:r w:rsidR="00CA6506">
        <w:rPr>
          <w:lang w:val="ru-RU"/>
        </w:rPr>
        <w:t>:</w:t>
      </w:r>
      <w:r w:rsidRPr="002326F0">
        <w:t xml:space="preserve"> "Словарь терминов беспроводного доступа".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F.1400</w:t>
      </w:r>
      <w:r w:rsidR="00CA6506">
        <w:rPr>
          <w:lang w:val="ru-RU"/>
        </w:rPr>
        <w:t>:</w:t>
      </w:r>
      <w:r w:rsidRPr="002326F0">
        <w:t xml:space="preserve"> "Требования по показателям качества и готовности для ФБД к КТСОП".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F.1401-1</w:t>
      </w:r>
      <w:r w:rsidR="00CA6506">
        <w:rPr>
          <w:lang w:val="ru-RU"/>
        </w:rPr>
        <w:t>:</w:t>
      </w:r>
      <w:r w:rsidRPr="002326F0">
        <w:t xml:space="preserve"> "Полосы частот для систем ФБД и методика их идентификации".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F.1402</w:t>
      </w:r>
      <w:r w:rsidR="00CA6506">
        <w:rPr>
          <w:lang w:val="ru-RU"/>
        </w:rPr>
        <w:t>:</w:t>
      </w:r>
      <w:r w:rsidRPr="002326F0">
        <w:t xml:space="preserve"> "Критерии совместного использования частот между системами сухопутного подвижного беспроводного доступа и системами фиксированного беспроводного доступа (ФБД), использующими те же типы оборудования, что и системы подвижного беспроводного доступа".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F.1490-1</w:t>
      </w:r>
      <w:r w:rsidR="00CA6506">
        <w:rPr>
          <w:lang w:val="ru-RU"/>
        </w:rPr>
        <w:t>:</w:t>
      </w:r>
      <w:r w:rsidRPr="002326F0">
        <w:t xml:space="preserve"> "Общие требования к системам ФБД".</w:t>
      </w:r>
      <w:proofErr w:type="gramEnd"/>
    </w:p>
    <w:p w:rsidR="002326F0" w:rsidRPr="002326F0" w:rsidRDefault="002326F0" w:rsidP="002326F0">
      <w:pPr>
        <w:pStyle w:val="enumlev1"/>
      </w:pPr>
      <w:r w:rsidRPr="002326F0">
        <w:t>–</w:t>
      </w:r>
      <w:r w:rsidRPr="002326F0">
        <w:tab/>
        <w:t>Рекомендация МСЭ-R F.1500</w:t>
      </w:r>
      <w:r w:rsidR="00CA6506">
        <w:rPr>
          <w:lang w:val="ru-RU"/>
        </w:rPr>
        <w:t>:</w:t>
      </w:r>
      <w:r w:rsidRPr="002326F0">
        <w:t xml:space="preserve"> "Предпочтительные характеристики систем фиксированной службы, использующих HAPS, работающие в полосах частот 47</w:t>
      </w:r>
      <w:proofErr w:type="gramStart"/>
      <w:r w:rsidRPr="002326F0">
        <w:t>,2</w:t>
      </w:r>
      <w:proofErr w:type="gramEnd"/>
      <w:r w:rsidRPr="002326F0">
        <w:t>–47,5 ГГц и 47,9–48,2 ГГц".</w:t>
      </w:r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F.1501</w:t>
      </w:r>
      <w:r w:rsidR="00CA6506">
        <w:rPr>
          <w:lang w:val="ru-RU"/>
        </w:rPr>
        <w:t>:</w:t>
      </w:r>
      <w:r w:rsidRPr="002326F0">
        <w:t xml:space="preserve"> "Координационное расстояние для систем ФС, включающих в свой состав HAPS, использующих полосы частот 47/48 ГГц совместно с другими системами ФС".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F.1111-1</w:t>
      </w:r>
      <w:r w:rsidR="00CA6506">
        <w:rPr>
          <w:lang w:val="ru-RU"/>
        </w:rPr>
        <w:t>:</w:t>
      </w:r>
      <w:r w:rsidRPr="002326F0">
        <w:t xml:space="preserve"> "Улучшенные системы компенсации искажений (Lincompex) для ВЧ радиотелефонных линий связи".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–</w:t>
      </w:r>
      <w:r w:rsidRPr="002326F0">
        <w:tab/>
        <w:t>Рекомендация МСЭ-R F.1335</w:t>
      </w:r>
      <w:r w:rsidR="00CA6506">
        <w:rPr>
          <w:lang w:val="ru-RU"/>
        </w:rPr>
        <w:t>:</w:t>
      </w:r>
      <w:r w:rsidRPr="002326F0">
        <w:t xml:space="preserve"> "Технические и эксплуатационные аспекты процесса поэтапного перехода для полос частот диапазона 2 ГГц, используемых совместно подвижной спутниковой службой и фиксированной службой".</w:t>
      </w:r>
      <w:proofErr w:type="gramEnd"/>
    </w:p>
    <w:p w:rsidR="002326F0" w:rsidRDefault="002326F0" w:rsidP="002326F0">
      <w:pPr>
        <w:pStyle w:val="enumlev1"/>
        <w:rPr>
          <w:lang w:val="ru-RU"/>
        </w:rPr>
      </w:pPr>
      <w:proofErr w:type="gramStart"/>
      <w:r w:rsidRPr="002326F0">
        <w:t>–</w:t>
      </w:r>
      <w:r w:rsidRPr="002326F0">
        <w:tab/>
        <w:t>Рекомендация МСЭ-R F.1405: "Руководство по содействию координации и использованию полос частот, используемых совместно фиксированной службой и подвижной спутниковой службой в полосе частот 1–3 ГГц".</w:t>
      </w:r>
      <w:proofErr w:type="gramEnd"/>
      <w:r w:rsidRPr="002326F0">
        <w:t xml:space="preserve"> </w:t>
      </w:r>
    </w:p>
    <w:p w:rsidR="00CA6506" w:rsidRPr="002326F0" w:rsidRDefault="00CA6506" w:rsidP="00CA6506">
      <w:pPr>
        <w:pStyle w:val="Heading2"/>
        <w:rPr>
          <w:lang w:val="ru-RU"/>
          <w:rPrChange w:id="142" w:author="shishaev" w:date="2009-08-24T14:51:00Z">
            <w:rPr>
              <w:szCs w:val="18"/>
              <w:lang w:val="ru-RU"/>
            </w:rPr>
          </w:rPrChange>
        </w:rPr>
      </w:pPr>
      <w:bookmarkStart w:id="143" w:name="_Toc262561638"/>
      <w:r>
        <w:rPr>
          <w:lang w:val="ru-RU"/>
        </w:rPr>
        <w:t>2.2</w:t>
      </w:r>
      <w:r>
        <w:rPr>
          <w:lang w:val="ru-RU"/>
        </w:rPr>
        <w:tab/>
      </w:r>
      <w:r w:rsidRPr="002326F0">
        <w:rPr>
          <w:lang w:val="ru-RU"/>
        </w:rPr>
        <w:t>Рекомендации</w:t>
      </w:r>
      <w:r w:rsidR="003E6E06" w:rsidRPr="003E6E06">
        <w:rPr>
          <w:lang w:val="ru-RU"/>
          <w:rPrChange w:id="144" w:author="shishaev" w:date="2009-08-24T14:51:00Z">
            <w:rPr>
              <w:b w:val="0"/>
              <w:szCs w:val="18"/>
              <w:lang w:val="ru-RU"/>
            </w:rPr>
          </w:rPrChange>
        </w:rPr>
        <w:t xml:space="preserve"> (</w:t>
      </w:r>
      <w:r>
        <w:rPr>
          <w:lang w:val="ru-RU"/>
        </w:rPr>
        <w:t>серии М</w:t>
      </w:r>
      <w:r w:rsidR="003E6E06" w:rsidRPr="003E6E06">
        <w:rPr>
          <w:lang w:val="ru-RU"/>
          <w:rPrChange w:id="145" w:author="shishaev" w:date="2009-08-24T14:51:00Z">
            <w:rPr>
              <w:b w:val="0"/>
              <w:szCs w:val="18"/>
              <w:lang w:val="ru-RU"/>
            </w:rPr>
          </w:rPrChange>
        </w:rPr>
        <w:t>)</w:t>
      </w:r>
      <w:bookmarkEnd w:id="143"/>
    </w:p>
    <w:p w:rsidR="00CA6506" w:rsidRPr="002326F0" w:rsidRDefault="00CA6506" w:rsidP="00CA6506">
      <w:pPr>
        <w:pStyle w:val="enumlev1"/>
      </w:pPr>
      <w:r w:rsidRPr="002326F0">
        <w:rPr>
          <w:lang w:val="ru-RU"/>
        </w:rPr>
        <w:t>–</w:t>
      </w:r>
      <w:r w:rsidRPr="002326F0">
        <w:rPr>
          <w:lang w:val="ru-RU"/>
        </w:rPr>
        <w:tab/>
      </w:r>
      <w:r w:rsidRPr="002326F0">
        <w:t>Рекомендация МСЭ-R M.1041-2</w:t>
      </w:r>
      <w:r>
        <w:rPr>
          <w:lang w:val="ru-RU"/>
        </w:rPr>
        <w:t>:</w:t>
      </w:r>
      <w:r w:rsidRPr="002326F0">
        <w:t xml:space="preserve"> </w:t>
      </w:r>
      <w:proofErr w:type="gramStart"/>
      <w:r w:rsidRPr="002326F0">
        <w:t>"Будущая любительская радиосистема (FARS)".</w:t>
      </w:r>
      <w:proofErr w:type="gramEnd"/>
    </w:p>
    <w:p w:rsidR="00CA6506" w:rsidRPr="002326F0" w:rsidRDefault="00CA6506" w:rsidP="00CA6506">
      <w:pPr>
        <w:pStyle w:val="enumlev1"/>
      </w:pPr>
      <w:proofErr w:type="gramStart"/>
      <w:r w:rsidRPr="002326F0">
        <w:t>–</w:t>
      </w:r>
      <w:r w:rsidRPr="002326F0">
        <w:tab/>
        <w:t>Рекомендация МСЭ-R M.1042-3</w:t>
      </w:r>
      <w:r>
        <w:rPr>
          <w:lang w:val="ru-RU"/>
        </w:rPr>
        <w:t>:</w:t>
      </w:r>
      <w:r w:rsidRPr="002326F0">
        <w:t xml:space="preserve"> "Связь в случае бедствий в любительской </w:t>
      </w:r>
      <w:r w:rsidRPr="002326F0">
        <w:br/>
        <w:t>и любительской спутниковой службах".</w:t>
      </w:r>
      <w:proofErr w:type="gramEnd"/>
    </w:p>
    <w:p w:rsidR="00CA6506" w:rsidRPr="002326F0" w:rsidRDefault="00CA6506" w:rsidP="00CA6506">
      <w:pPr>
        <w:pStyle w:val="enumlev1"/>
      </w:pPr>
      <w:proofErr w:type="gramStart"/>
      <w:r w:rsidRPr="002326F0">
        <w:t>–</w:t>
      </w:r>
      <w:r w:rsidRPr="002326F0">
        <w:tab/>
        <w:t>Рекомендация МСЭ-R M.1043-2</w:t>
      </w:r>
      <w:r>
        <w:rPr>
          <w:lang w:val="ru-RU"/>
        </w:rPr>
        <w:t>:</w:t>
      </w:r>
      <w:r w:rsidRPr="002326F0">
        <w:t xml:space="preserve"> "Использование любительской и любительской спутниковой служб в развивающихся странах".</w:t>
      </w:r>
      <w:proofErr w:type="gramEnd"/>
    </w:p>
    <w:p w:rsidR="00CA6506" w:rsidRPr="002326F0" w:rsidRDefault="00CA6506" w:rsidP="00CA6506">
      <w:pPr>
        <w:pStyle w:val="enumlev1"/>
      </w:pPr>
      <w:proofErr w:type="gramStart"/>
      <w:r w:rsidRPr="002326F0">
        <w:t>–</w:t>
      </w:r>
      <w:r w:rsidRPr="002326F0">
        <w:tab/>
        <w:t>Рекомендация МСЭ-R M.1044-2</w:t>
      </w:r>
      <w:r>
        <w:rPr>
          <w:lang w:val="ru-RU"/>
        </w:rPr>
        <w:t>:</w:t>
      </w:r>
      <w:r w:rsidRPr="002326F0">
        <w:t xml:space="preserve"> "Критерии совместного использования частот в любительской и любительской спутниковой службах".</w:t>
      </w:r>
      <w:proofErr w:type="gramEnd"/>
    </w:p>
    <w:p w:rsidR="002326F0" w:rsidRPr="002326F0" w:rsidRDefault="002326F0" w:rsidP="00E80345">
      <w:pPr>
        <w:pStyle w:val="Heading1"/>
        <w:rPr>
          <w:lang w:val="ru-RU"/>
        </w:rPr>
      </w:pPr>
      <w:bookmarkStart w:id="146" w:name="_Toc516397356"/>
      <w:bookmarkStart w:id="147" w:name="_Toc262561639"/>
      <w:r w:rsidRPr="002326F0">
        <w:rPr>
          <w:lang w:val="ru-RU"/>
        </w:rPr>
        <w:t>3</w:t>
      </w:r>
      <w:r w:rsidRPr="002326F0">
        <w:rPr>
          <w:lang w:val="ru-RU"/>
        </w:rPr>
        <w:tab/>
        <w:t>Справочники и/или их эквиваленты</w:t>
      </w:r>
      <w:bookmarkEnd w:id="146"/>
      <w:bookmarkEnd w:id="147"/>
    </w:p>
    <w:p w:rsidR="002326F0" w:rsidRPr="002326F0" w:rsidRDefault="002326F0" w:rsidP="002326F0">
      <w:pPr>
        <w:pStyle w:val="enumlev1"/>
      </w:pPr>
      <w:r w:rsidRPr="002326F0">
        <w:t>3.1</w:t>
      </w:r>
      <w:r w:rsidRPr="002326F0">
        <w:tab/>
        <w:t>Опубликовано:</w:t>
      </w:r>
    </w:p>
    <w:p w:rsidR="002326F0" w:rsidRPr="002326F0" w:rsidRDefault="002326F0" w:rsidP="002326F0">
      <w:pPr>
        <w:pStyle w:val="enumlev1"/>
      </w:pPr>
      <w:r w:rsidRPr="002326F0">
        <w:t>3.1.1</w:t>
      </w:r>
      <w:r w:rsidRPr="002326F0">
        <w:tab/>
        <w:t xml:space="preserve">"Справочник по цифровым радиорелейным системам". </w:t>
      </w:r>
      <w:proofErr w:type="gramStart"/>
      <w:r w:rsidRPr="002326F0">
        <w:t>Очень важный справочник, учитывающий также потребности развивающихся стран, выпущен в 1996 году.</w:t>
      </w:r>
      <w:proofErr w:type="gramEnd"/>
    </w:p>
    <w:p w:rsidR="002326F0" w:rsidRPr="002326F0" w:rsidRDefault="002326F0" w:rsidP="002326F0">
      <w:pPr>
        <w:pStyle w:val="enumlev1"/>
      </w:pPr>
      <w:r w:rsidRPr="002326F0">
        <w:t>3.1.2</w:t>
      </w:r>
      <w:r w:rsidRPr="002326F0">
        <w:tab/>
        <w:t xml:space="preserve">"Сухопутная подвижная связь" (включая беспроводной доступ). </w:t>
      </w:r>
      <w:proofErr w:type="gramStart"/>
      <w:r w:rsidRPr="002326F0">
        <w:t>Том I (второе издание (2001 г.)).</w:t>
      </w:r>
      <w:proofErr w:type="gramEnd"/>
    </w:p>
    <w:p w:rsidR="002326F0" w:rsidRPr="002326F0" w:rsidRDefault="002326F0" w:rsidP="002326F0">
      <w:pPr>
        <w:pStyle w:val="enumlev1"/>
      </w:pPr>
      <w:r w:rsidRPr="002326F0">
        <w:t>3.1.3</w:t>
      </w:r>
      <w:r w:rsidRPr="002326F0">
        <w:tab/>
        <w:t xml:space="preserve">"Сухопутная подвижная связь" (включая беспроводной доступ). </w:t>
      </w:r>
      <w:proofErr w:type="gramStart"/>
      <w:r w:rsidRPr="002326F0">
        <w:t>Том II (Принципы и подходы перехода к IMT-2000/FPLMTS) этого Справочника опубликован в 1998 году.</w:t>
      </w:r>
      <w:proofErr w:type="gramEnd"/>
    </w:p>
    <w:p w:rsidR="002326F0" w:rsidRPr="002326F0" w:rsidRDefault="002326F0" w:rsidP="002326F0">
      <w:pPr>
        <w:pStyle w:val="enumlev1"/>
      </w:pPr>
      <w:r w:rsidRPr="002326F0">
        <w:t>3.1.4</w:t>
      </w:r>
      <w:r w:rsidRPr="002326F0">
        <w:tab/>
        <w:t>"Развертывание систем IMT-2000", разработан в результате совместных действий всех трех Секторов МСЭ, опубликован в конце 2003 года.</w:t>
      </w:r>
    </w:p>
    <w:p w:rsidR="002326F0" w:rsidRPr="002326F0" w:rsidRDefault="002326F0" w:rsidP="002326F0">
      <w:pPr>
        <w:pStyle w:val="enumlev1"/>
      </w:pPr>
      <w:r w:rsidRPr="002326F0">
        <w:t>3.1.5</w:t>
      </w:r>
      <w:r w:rsidRPr="002326F0">
        <w:tab/>
        <w:t>Добавление 1 к Справочнику по развертыванию систем IMT-2000 – Переход к системам IMT</w:t>
      </w:r>
      <w:r w:rsidRPr="002326F0">
        <w:noBreakHyphen/>
        <w:t>2000 (опубликован в конце 2005 г.).</w:t>
      </w:r>
    </w:p>
    <w:p w:rsidR="002326F0" w:rsidRPr="002326F0" w:rsidRDefault="002326F0" w:rsidP="002326F0">
      <w:pPr>
        <w:pStyle w:val="enumlev1"/>
      </w:pPr>
      <w:r w:rsidRPr="002326F0">
        <w:lastRenderedPageBreak/>
        <w:t>3.1.6</w:t>
      </w:r>
      <w:r w:rsidRPr="002326F0">
        <w:tab/>
        <w:t xml:space="preserve">"Сухопутная подвижная связь" (включая беспроводной доступ). </w:t>
      </w:r>
      <w:proofErr w:type="gramStart"/>
      <w:r w:rsidRPr="002326F0">
        <w:t>Том III (Диспетчерские системы отправки) опубликован в конце 2005 года.</w:t>
      </w:r>
      <w:proofErr w:type="gramEnd"/>
    </w:p>
    <w:p w:rsidR="002326F0" w:rsidRPr="002326F0" w:rsidRDefault="002326F0" w:rsidP="002326F0">
      <w:pPr>
        <w:pStyle w:val="enumlev1"/>
      </w:pPr>
      <w:r w:rsidRPr="002326F0">
        <w:t>3.1.7</w:t>
      </w:r>
      <w:r w:rsidRPr="002326F0">
        <w:tab/>
        <w:t xml:space="preserve">"Сухопутная подвижная связь" (включая беспроводной доступ). </w:t>
      </w:r>
      <w:proofErr w:type="gramStart"/>
      <w:r w:rsidRPr="002326F0">
        <w:t>Том IV (Интеллектуальные транспортные системы ITS) опубликован в конце 2006 года.</w:t>
      </w:r>
      <w:proofErr w:type="gramEnd"/>
    </w:p>
    <w:p w:rsidR="002326F0" w:rsidRPr="002326F0" w:rsidRDefault="002326F0" w:rsidP="002326F0">
      <w:pPr>
        <w:pStyle w:val="enumlev1"/>
      </w:pPr>
      <w:r w:rsidRPr="002326F0">
        <w:t>3.1.8</w:t>
      </w:r>
      <w:r w:rsidRPr="002326F0">
        <w:tab/>
        <w:t xml:space="preserve">Руководство по использованию текстов МСЭ-R, относящихся к сухопутной подвижной службе (постоянно обновляется): </w:t>
      </w:r>
      <w:hyperlink r:id="rId19" w:history="1">
        <w:r w:rsidRPr="00CA6506">
          <w:rPr>
            <w:rStyle w:val="Hyperlink"/>
            <w:color w:val="auto"/>
          </w:rPr>
          <w:t>http://www.itu.int/ITU-R/study-groups/docs/rwp5a-guide-en.doc</w:t>
        </w:r>
      </w:hyperlink>
      <w:r w:rsidRPr="00CA6506">
        <w:rPr>
          <w:u w:val="single"/>
        </w:rPr>
        <w:t>.</w:t>
      </w:r>
    </w:p>
    <w:p w:rsidR="002326F0" w:rsidRPr="002326F0" w:rsidRDefault="002326F0" w:rsidP="002326F0">
      <w:pPr>
        <w:pStyle w:val="enumlev1"/>
      </w:pPr>
      <w:r w:rsidRPr="002326F0">
        <w:t>3.1.9</w:t>
      </w:r>
      <w:r w:rsidRPr="002326F0">
        <w:tab/>
        <w:t>Справочник по любительской и любительской спутниковой службам (опубликован в июне 2007 г.).</w:t>
      </w:r>
    </w:p>
    <w:p w:rsidR="002326F0" w:rsidRPr="002326F0" w:rsidRDefault="002326F0" w:rsidP="002326F0">
      <w:pPr>
        <w:pStyle w:val="enumlev1"/>
      </w:pPr>
      <w:proofErr w:type="gramStart"/>
      <w:r w:rsidRPr="002326F0">
        <w:t>3.1.10</w:t>
      </w:r>
      <w:r w:rsidRPr="002326F0">
        <w:tab/>
        <w:t>Справочник "Частотно-адаптивные системы и сети связи в СЧ/ВЧ полосах частот", выпущен в 2002 году по просьбе Сектора развития.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3.1.11</w:t>
      </w:r>
      <w:r w:rsidRPr="002326F0">
        <w:tab/>
        <w:t>Отчет МСЭ-R M.2117 "Радиосвязь с программируемыми параметрами в сухопутной подвижной, любительской и любительской спутниковой службах".</w:t>
      </w:r>
      <w:proofErr w:type="gramEnd"/>
    </w:p>
    <w:p w:rsidR="002326F0" w:rsidRPr="002326F0" w:rsidRDefault="002326F0" w:rsidP="002326F0">
      <w:pPr>
        <w:pStyle w:val="enumlev1"/>
      </w:pPr>
      <w:r w:rsidRPr="002326F0">
        <w:t>3.2</w:t>
      </w:r>
      <w:r w:rsidRPr="002326F0">
        <w:tab/>
        <w:t>Готовится к публикации:</w:t>
      </w:r>
    </w:p>
    <w:p w:rsidR="002326F0" w:rsidRPr="002326F0" w:rsidRDefault="002326F0" w:rsidP="002326F0">
      <w:pPr>
        <w:pStyle w:val="enumlev1"/>
      </w:pPr>
      <w:r w:rsidRPr="002326F0">
        <w:t>3.2.1</w:t>
      </w:r>
      <w:r w:rsidRPr="002326F0">
        <w:tab/>
        <w:t>Новый Отчет "Когнитивные радиосистемы в сухопутной подвижной службе".</w:t>
      </w:r>
    </w:p>
    <w:p w:rsidR="002326F0" w:rsidRPr="002326F0" w:rsidRDefault="002326F0" w:rsidP="002326F0">
      <w:pPr>
        <w:pStyle w:val="enumlev1"/>
      </w:pPr>
      <w:r w:rsidRPr="002326F0">
        <w:t>3.2.2</w:t>
      </w:r>
      <w:r w:rsidRPr="002326F0">
        <w:tab/>
        <w:t xml:space="preserve">"Сухопутная подвижная связь". </w:t>
      </w:r>
      <w:proofErr w:type="gramStart"/>
      <w:r w:rsidRPr="002326F0">
        <w:t>Том V (Развертывание систем широкополосного беспроводного доступа).</w:t>
      </w:r>
      <w:proofErr w:type="gramEnd"/>
    </w:p>
    <w:p w:rsidR="002326F0" w:rsidRPr="002326F0" w:rsidRDefault="002326F0" w:rsidP="002326F0">
      <w:pPr>
        <w:pStyle w:val="enumlev1"/>
      </w:pPr>
      <w:proofErr w:type="gramStart"/>
      <w:r w:rsidRPr="002326F0">
        <w:t>3.3</w:t>
      </w:r>
      <w:r w:rsidRPr="002326F0">
        <w:tab/>
        <w:t>Учебное добавление к Справочнику по ВЧ радиосвязи, упомянутому в п. 3.1.2, по запросу Сектора развития.</w:t>
      </w:r>
      <w:proofErr w:type="gramEnd"/>
    </w:p>
    <w:p w:rsidR="002326F0" w:rsidRPr="002326F0" w:rsidRDefault="002326F0" w:rsidP="002326F0">
      <w:pPr>
        <w:pStyle w:val="Heading1"/>
        <w:rPr>
          <w:lang w:val="ru-RU"/>
        </w:rPr>
      </w:pPr>
      <w:bookmarkStart w:id="148" w:name="_Toc262561640"/>
      <w:r w:rsidRPr="002326F0">
        <w:rPr>
          <w:lang w:val="ru-RU"/>
        </w:rPr>
        <w:t>4</w:t>
      </w:r>
      <w:r w:rsidRPr="002326F0">
        <w:rPr>
          <w:lang w:val="ru-RU"/>
        </w:rPr>
        <w:tab/>
        <w:t>Замечания</w:t>
      </w:r>
      <w:bookmarkEnd w:id="148"/>
    </w:p>
    <w:p w:rsidR="002326F0" w:rsidRPr="002326F0" w:rsidRDefault="002326F0" w:rsidP="002326F0">
      <w:pPr>
        <w:rPr>
          <w:lang w:val="ru-RU"/>
        </w:rPr>
      </w:pPr>
      <w:r w:rsidRPr="002326F0">
        <w:rPr>
          <w:lang w:val="ru-RU"/>
        </w:rPr>
        <w:t>Эта Исследовательская комиссия отвечает за 9 пунктов повестки дня ВКР-11, что является уникальным случаем среди всех других исследовательских комиссий, и такими пунктами повестки дня являются: 1.3, 1.4 (представляют три различные темы, эквивалентные трем пунктам повестки дня), 1.5, 1.8, 1.9, 1.15, 1.20, 1.21 и 1.23.</w:t>
      </w:r>
    </w:p>
    <w:p w:rsidR="002326F0" w:rsidRPr="002326F0" w:rsidRDefault="002326F0" w:rsidP="002326F0">
      <w:pPr>
        <w:pStyle w:val="enumlev1"/>
        <w:rPr>
          <w:lang w:val="ru-RU"/>
        </w:rPr>
      </w:pPr>
      <w:r w:rsidRPr="002326F0">
        <w:rPr>
          <w:lang w:val="ru-RU"/>
        </w:rPr>
        <w:t>1.3</w:t>
      </w:r>
      <w:r w:rsidRPr="002326F0">
        <w:rPr>
          <w:lang w:val="ru-RU"/>
        </w:rPr>
        <w:tab/>
        <w:t>Потребности в спектре для беспилотных авиационных систем (БАС).</w:t>
      </w:r>
    </w:p>
    <w:p w:rsidR="002326F0" w:rsidRPr="002326F0" w:rsidRDefault="002326F0" w:rsidP="002326F0">
      <w:pPr>
        <w:pStyle w:val="enumlev1"/>
        <w:rPr>
          <w:lang w:val="ru-RU"/>
        </w:rPr>
      </w:pPr>
      <w:r w:rsidRPr="002326F0">
        <w:rPr>
          <w:lang w:val="ru-RU"/>
        </w:rPr>
        <w:t>1.4</w:t>
      </w:r>
      <w:r w:rsidRPr="002326F0">
        <w:rPr>
          <w:lang w:val="ru-RU"/>
        </w:rPr>
        <w:tab/>
        <w:t>Регламентарные меры для содействия внедрению новых систем воздушной подвижной (R) службы в полосах:</w:t>
      </w:r>
    </w:p>
    <w:p w:rsidR="002326F0" w:rsidRPr="002326F0" w:rsidRDefault="002326F0" w:rsidP="002326F0">
      <w:pPr>
        <w:pStyle w:val="enumlev2"/>
        <w:rPr>
          <w:lang w:val="ru-RU"/>
        </w:rPr>
      </w:pPr>
      <w:r w:rsidRPr="002326F0">
        <w:rPr>
          <w:lang w:val="ru-RU"/>
        </w:rPr>
        <w:t>а)</w:t>
      </w:r>
      <w:r w:rsidRPr="002326F0">
        <w:rPr>
          <w:lang w:val="ru-RU"/>
        </w:rPr>
        <w:tab/>
        <w:t>112</w:t>
      </w:r>
      <w:r w:rsidRPr="002326F0">
        <w:rPr>
          <w:lang w:val="ru-RU"/>
        </w:rPr>
        <w:sym w:font="Symbol" w:char="F02D"/>
      </w:r>
      <w:r w:rsidRPr="002326F0">
        <w:rPr>
          <w:lang w:val="ru-RU"/>
        </w:rPr>
        <w:t>117,975 МГц;</w:t>
      </w:r>
    </w:p>
    <w:p w:rsidR="002326F0" w:rsidRPr="002326F0" w:rsidRDefault="002326F0" w:rsidP="002326F0">
      <w:pPr>
        <w:pStyle w:val="enumlev2"/>
        <w:rPr>
          <w:lang w:val="ru-RU"/>
        </w:rPr>
      </w:pPr>
      <w:r w:rsidRPr="002326F0">
        <w:rPr>
          <w:lang w:val="ru-RU"/>
        </w:rPr>
        <w:t>b)</w:t>
      </w:r>
      <w:r w:rsidRPr="002326F0">
        <w:rPr>
          <w:lang w:val="ru-RU"/>
        </w:rPr>
        <w:tab/>
        <w:t>960</w:t>
      </w:r>
      <w:r w:rsidRPr="002326F0">
        <w:rPr>
          <w:lang w:val="ru-RU"/>
        </w:rPr>
        <w:sym w:font="Symbol" w:char="F02D"/>
      </w:r>
      <w:r w:rsidRPr="002326F0">
        <w:rPr>
          <w:lang w:val="ru-RU"/>
        </w:rPr>
        <w:t>1164 МГц;</w:t>
      </w:r>
    </w:p>
    <w:p w:rsidR="002326F0" w:rsidRPr="002326F0" w:rsidRDefault="002326F0" w:rsidP="002326F0">
      <w:pPr>
        <w:pStyle w:val="enumlev2"/>
        <w:rPr>
          <w:lang w:val="ru-RU"/>
        </w:rPr>
      </w:pPr>
      <w:r w:rsidRPr="002326F0">
        <w:rPr>
          <w:lang w:val="ru-RU"/>
        </w:rPr>
        <w:t>с)</w:t>
      </w:r>
      <w:r w:rsidRPr="002326F0">
        <w:rPr>
          <w:lang w:val="ru-RU"/>
        </w:rPr>
        <w:tab/>
        <w:t>5000</w:t>
      </w:r>
      <w:r w:rsidRPr="002326F0">
        <w:rPr>
          <w:lang w:val="ru-RU"/>
        </w:rPr>
        <w:sym w:font="Symbol" w:char="F02D"/>
      </w:r>
      <w:r w:rsidRPr="002326F0">
        <w:rPr>
          <w:lang w:val="ru-RU"/>
        </w:rPr>
        <w:t xml:space="preserve">5030 МГц. </w:t>
      </w:r>
    </w:p>
    <w:p w:rsidR="002326F0" w:rsidRPr="002326F0" w:rsidRDefault="002326F0" w:rsidP="002326F0">
      <w:pPr>
        <w:pStyle w:val="enumlev1"/>
        <w:rPr>
          <w:lang w:val="ru-RU"/>
        </w:rPr>
      </w:pPr>
      <w:r w:rsidRPr="002326F0">
        <w:rPr>
          <w:lang w:val="ru-RU"/>
        </w:rPr>
        <w:t>1.5</w:t>
      </w:r>
      <w:r w:rsidRPr="002326F0">
        <w:rPr>
          <w:lang w:val="ru-RU"/>
        </w:rPr>
        <w:tab/>
        <w:t xml:space="preserve">Гармонизация спектра для электронного сбора новостей (ENG). </w:t>
      </w:r>
    </w:p>
    <w:p w:rsidR="002326F0" w:rsidRPr="002326F0" w:rsidRDefault="002326F0" w:rsidP="002326F0">
      <w:pPr>
        <w:pStyle w:val="enumlev1"/>
        <w:rPr>
          <w:lang w:val="ru-RU"/>
        </w:rPr>
      </w:pPr>
      <w:r w:rsidRPr="002326F0">
        <w:rPr>
          <w:lang w:val="ru-RU"/>
        </w:rPr>
        <w:t>1.8</w:t>
      </w:r>
      <w:r w:rsidRPr="002326F0">
        <w:rPr>
          <w:lang w:val="ru-RU"/>
        </w:rPr>
        <w:tab/>
        <w:t>Технические и регламентарные вопросы, касающиеся фиксированной службы в полосах между 71 ГГц и 238 ГГц.</w:t>
      </w:r>
    </w:p>
    <w:p w:rsidR="002326F0" w:rsidRPr="002326F0" w:rsidRDefault="002326F0" w:rsidP="002326F0">
      <w:pPr>
        <w:pStyle w:val="enumlev1"/>
        <w:rPr>
          <w:lang w:val="ru-RU"/>
        </w:rPr>
      </w:pPr>
      <w:r w:rsidRPr="002326F0">
        <w:rPr>
          <w:lang w:val="ru-RU"/>
        </w:rPr>
        <w:t>1.9</w:t>
      </w:r>
      <w:r w:rsidRPr="002326F0">
        <w:rPr>
          <w:lang w:val="ru-RU"/>
        </w:rPr>
        <w:tab/>
        <w:t xml:space="preserve">Пересмотр планов размещения частот и каналов в Приложении 17 частот. </w:t>
      </w:r>
    </w:p>
    <w:p w:rsidR="002326F0" w:rsidRPr="002326F0" w:rsidRDefault="002326F0" w:rsidP="002326F0">
      <w:pPr>
        <w:pStyle w:val="enumlev1"/>
        <w:rPr>
          <w:lang w:val="ru-RU"/>
        </w:rPr>
      </w:pPr>
      <w:r w:rsidRPr="002326F0">
        <w:rPr>
          <w:lang w:val="ru-RU"/>
        </w:rPr>
        <w:t>1.15</w:t>
      </w:r>
      <w:r w:rsidRPr="002326F0">
        <w:rPr>
          <w:lang w:val="ru-RU"/>
        </w:rPr>
        <w:tab/>
        <w:t>Возможные распределения частот в диапазоне 3</w:t>
      </w:r>
      <w:r w:rsidRPr="002326F0">
        <w:rPr>
          <w:lang w:val="ru-RU"/>
        </w:rPr>
        <w:sym w:font="Symbol" w:char="F02D"/>
      </w:r>
      <w:r w:rsidRPr="002326F0">
        <w:rPr>
          <w:lang w:val="ru-RU"/>
        </w:rPr>
        <w:t xml:space="preserve">50 МГц для применений океанографических радаров. </w:t>
      </w:r>
    </w:p>
    <w:p w:rsidR="002326F0" w:rsidRPr="002326F0" w:rsidRDefault="002326F0" w:rsidP="002326F0">
      <w:pPr>
        <w:pStyle w:val="enumlev1"/>
        <w:rPr>
          <w:lang w:val="ru-RU"/>
        </w:rPr>
      </w:pPr>
      <w:r w:rsidRPr="002326F0">
        <w:rPr>
          <w:lang w:val="ru-RU"/>
        </w:rPr>
        <w:t>1.20</w:t>
      </w:r>
      <w:r w:rsidRPr="002326F0">
        <w:rPr>
          <w:lang w:val="ru-RU"/>
        </w:rPr>
        <w:tab/>
        <w:t xml:space="preserve">Возможное определение спектра для линий станций сопряжения на высотной платформе (HAPS). </w:t>
      </w:r>
    </w:p>
    <w:p w:rsidR="002326F0" w:rsidRPr="002326F0" w:rsidRDefault="002326F0" w:rsidP="002326F0">
      <w:pPr>
        <w:pStyle w:val="enumlev1"/>
        <w:rPr>
          <w:lang w:val="ru-RU"/>
        </w:rPr>
      </w:pPr>
      <w:r w:rsidRPr="002326F0">
        <w:rPr>
          <w:lang w:val="ru-RU"/>
        </w:rPr>
        <w:t>1.21</w:t>
      </w:r>
      <w:r w:rsidRPr="002326F0">
        <w:rPr>
          <w:lang w:val="ru-RU"/>
        </w:rPr>
        <w:tab/>
        <w:t>Возможное дополнительное распределение радиолокационной службе в полосе 15,4</w:t>
      </w:r>
      <w:r w:rsidRPr="002326F0">
        <w:rPr>
          <w:lang w:val="ru-RU"/>
        </w:rPr>
        <w:sym w:font="Symbol" w:char="F02D"/>
      </w:r>
      <w:r w:rsidRPr="002326F0">
        <w:rPr>
          <w:lang w:val="ru-RU"/>
        </w:rPr>
        <w:t xml:space="preserve">15,7 ГГц. </w:t>
      </w:r>
    </w:p>
    <w:p w:rsidR="002326F0" w:rsidRDefault="002326F0" w:rsidP="002326F0">
      <w:pPr>
        <w:pStyle w:val="enumlev1"/>
        <w:rPr>
          <w:lang w:val="ru-RU"/>
        </w:rPr>
      </w:pPr>
      <w:r w:rsidRPr="002326F0">
        <w:rPr>
          <w:lang w:val="ru-RU"/>
        </w:rPr>
        <w:t>1.23</w:t>
      </w:r>
      <w:r w:rsidRPr="002326F0">
        <w:rPr>
          <w:lang w:val="ru-RU"/>
        </w:rPr>
        <w:tab/>
        <w:t>Возможное распределение 15 кГц любительским службам.</w:t>
      </w:r>
    </w:p>
    <w:p w:rsidR="002326F0" w:rsidRDefault="002326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2326F0" w:rsidRPr="00E253D5" w:rsidRDefault="002326F0" w:rsidP="00D258B0">
      <w:pPr>
        <w:pStyle w:val="heading0"/>
        <w:spacing w:line="240" w:lineRule="exact"/>
        <w:rPr>
          <w:rFonts w:asciiTheme="majorBidi" w:hAnsiTheme="majorBidi" w:cstheme="majorBidi"/>
          <w:bCs/>
          <w:lang w:val="ru-RU"/>
        </w:rPr>
      </w:pPr>
      <w:bookmarkStart w:id="149" w:name="_Toc249260478"/>
      <w:bookmarkStart w:id="150" w:name="_Toc262561641"/>
      <w:bookmarkStart w:id="151" w:name="_Toc239158482"/>
      <w:bookmarkStart w:id="152" w:name="_Toc249259049"/>
      <w:bookmarkStart w:id="153" w:name="_Toc249259127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6-</w:t>
      </w:r>
      <w:r w:rsidR="003B4505"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149"/>
      <w:bookmarkEnd w:id="150"/>
    </w:p>
    <w:p w:rsidR="002326F0" w:rsidRPr="003B4505" w:rsidRDefault="002326F0" w:rsidP="00D258B0">
      <w:pPr>
        <w:pStyle w:val="Parttitle"/>
        <w:spacing w:after="240" w:line="240" w:lineRule="exact"/>
        <w:rPr>
          <w:sz w:val="26"/>
          <w:szCs w:val="26"/>
          <w:lang w:val="ru-RU"/>
        </w:rPr>
      </w:pPr>
      <w:bookmarkStart w:id="154" w:name="_Toc262561642"/>
      <w:r w:rsidRPr="003B4505">
        <w:rPr>
          <w:sz w:val="26"/>
          <w:szCs w:val="26"/>
          <w:lang w:val="ru-RU"/>
        </w:rPr>
        <w:t>Вещательные службы</w:t>
      </w:r>
      <w:bookmarkEnd w:id="151"/>
      <w:bookmarkEnd w:id="152"/>
      <w:bookmarkEnd w:id="153"/>
      <w:bookmarkEnd w:id="154"/>
    </w:p>
    <w:p w:rsidR="002326F0" w:rsidRPr="002326F0" w:rsidRDefault="002326F0" w:rsidP="00D258B0">
      <w:pPr>
        <w:spacing w:line="240" w:lineRule="exact"/>
        <w:rPr>
          <w:lang w:val="ru-RU"/>
        </w:rPr>
      </w:pPr>
      <w:r w:rsidRPr="002326F0">
        <w:rPr>
          <w:lang w:val="ru-RU"/>
        </w:rPr>
        <w:t>Эта Исследовательская комиссия создана решением Ассамблеи радиосвязи 2000 года по объединению 10-й Исследовательской комиссии (звуковое радиовещание) и 11</w:t>
      </w:r>
      <w:r w:rsidRPr="002326F0">
        <w:rPr>
          <w:lang w:val="ru-RU"/>
        </w:rPr>
        <w:noBreakHyphen/>
        <w:t>й Исследовательской комиссии (телевизионное радиовещание) в одну исследовательскую комиссию. Ассамблея радиосвязи 2007 года решила передать радиочастотный спектр и системные аспекты радиовещательной спутниковой службы 4-й Исследовательской комиссии.</w:t>
      </w:r>
    </w:p>
    <w:p w:rsidR="002326F0" w:rsidRPr="002326F0" w:rsidRDefault="002326F0" w:rsidP="00D258B0">
      <w:pPr>
        <w:pStyle w:val="Heading1"/>
        <w:spacing w:line="240" w:lineRule="exact"/>
        <w:rPr>
          <w:lang w:val="ru-RU"/>
        </w:rPr>
      </w:pPr>
      <w:bookmarkStart w:id="155" w:name="_Toc262561643"/>
      <w:r w:rsidRPr="002326F0">
        <w:rPr>
          <w:lang w:val="ru-RU"/>
        </w:rPr>
        <w:t>Сфера деятельности</w:t>
      </w:r>
      <w:bookmarkEnd w:id="155"/>
    </w:p>
    <w:p w:rsidR="002326F0" w:rsidRPr="002326F0" w:rsidRDefault="002326F0" w:rsidP="00D258B0">
      <w:pPr>
        <w:spacing w:line="240" w:lineRule="exact"/>
        <w:rPr>
          <w:lang w:val="ru-RU"/>
        </w:rPr>
      </w:pPr>
      <w:proofErr w:type="gramStart"/>
      <w:r w:rsidRPr="002326F0">
        <w:rPr>
          <w:lang w:val="ru-RU"/>
        </w:rPr>
        <w:t>Вещание</w:t>
      </w:r>
      <w:proofErr w:type="gramEnd"/>
      <w:r w:rsidRPr="002326F0">
        <w:rPr>
          <w:lang w:val="ru-RU"/>
        </w:rPr>
        <w:t xml:space="preserve"> посредством радиосвязи, включая услуги по передаче изображения, звука, мультимедиа и данных, в основном предназначенное для осуществления доставки до массового потребителя.</w:t>
      </w:r>
    </w:p>
    <w:p w:rsidR="002326F0" w:rsidRPr="002326F0" w:rsidRDefault="002326F0" w:rsidP="00D258B0">
      <w:pPr>
        <w:spacing w:line="240" w:lineRule="exact"/>
        <w:rPr>
          <w:lang w:val="ru-RU"/>
        </w:rPr>
      </w:pPr>
      <w:r w:rsidRPr="002326F0">
        <w:rPr>
          <w:lang w:val="ru-RU"/>
        </w:rPr>
        <w:t>Радиовещание, используя передачу информации от данного пункта до любой точки, осуществляет доставку на имеющиеся в широком употреблении бытовые приемники. Если необходима емкость обратного канала (например, для контроля доступа, интерактивности и т. д.), в радиовещании обычно применяется инфраструктура асимметричного распределения, которая обеспечивает возможность доставки информации большого объема до аудитории при более низкой емкости обратной линии связи к поставщику услуг. Это включает производство и распределение программ (видео, звук, мультимедиа, данные и т. д.), а также каналы доставки между студиями,  каналы сбора информации (ENG (электронный сбор новостей) и т. д.), первичное распределение  на узлы доставки и вторичное распределение потребителям.</w:t>
      </w:r>
    </w:p>
    <w:p w:rsidR="002326F0" w:rsidRPr="002326F0" w:rsidRDefault="002326F0" w:rsidP="00D258B0">
      <w:pPr>
        <w:spacing w:line="240" w:lineRule="exact"/>
        <w:rPr>
          <w:lang w:val="ru-RU"/>
        </w:rPr>
      </w:pPr>
      <w:r w:rsidRPr="002326F0">
        <w:rPr>
          <w:lang w:val="ru-RU"/>
        </w:rPr>
        <w:t>Учитывая, что радиовещание осуществляется с момента производства программы до ее доставки массовому потребителю, исследовательская комиссия изучает все аспекты, связанные с производством программ и радиосвязью, включая международный обмен программами, а также общее качество обслуживания.</w:t>
      </w:r>
    </w:p>
    <w:p w:rsidR="002326F0" w:rsidRPr="002326F0" w:rsidRDefault="00D4784C" w:rsidP="00D258B0">
      <w:pPr>
        <w:spacing w:line="240" w:lineRule="exact"/>
        <w:rPr>
          <w:lang w:val="ru-RU"/>
        </w:rPr>
      </w:pPr>
      <w:r>
        <w:rPr>
          <w:lang w:val="ru-RU"/>
        </w:rPr>
        <w:t>ПРИМЕЧАНИЕ</w:t>
      </w:r>
      <w:r w:rsidR="002326F0" w:rsidRPr="002326F0">
        <w:rPr>
          <w:lang w:val="ru-RU"/>
        </w:rPr>
        <w:t>: Вопрос 11-1/2 будет охватывать все Вопросы, представляющие особенный интерес для Сектора развития.</w:t>
      </w:r>
    </w:p>
    <w:p w:rsidR="002326F0" w:rsidRPr="002326F0" w:rsidRDefault="002326F0" w:rsidP="00D258B0">
      <w:pPr>
        <w:pStyle w:val="Heading1"/>
        <w:spacing w:line="240" w:lineRule="exact"/>
        <w:rPr>
          <w:lang w:val="ru-RU"/>
        </w:rPr>
      </w:pPr>
      <w:bookmarkStart w:id="156" w:name="_Toc516397346"/>
      <w:bookmarkStart w:id="157" w:name="_Toc262561644"/>
      <w:r w:rsidRPr="002326F0">
        <w:rPr>
          <w:lang w:val="ru-RU"/>
        </w:rPr>
        <w:t>2</w:t>
      </w:r>
      <w:r w:rsidRPr="002326F0">
        <w:rPr>
          <w:lang w:val="ru-RU"/>
        </w:rPr>
        <w:tab/>
        <w:t>Справочники и/или их эквиваленты</w:t>
      </w:r>
      <w:bookmarkEnd w:id="156"/>
      <w:bookmarkEnd w:id="157"/>
    </w:p>
    <w:p w:rsidR="002326F0" w:rsidRPr="003B4505" w:rsidRDefault="002326F0" w:rsidP="00D258B0">
      <w:pPr>
        <w:pStyle w:val="enumlev1"/>
        <w:spacing w:line="240" w:lineRule="exact"/>
      </w:pPr>
      <w:r w:rsidRPr="003B4505">
        <w:t>2.1</w:t>
      </w:r>
      <w:r w:rsidRPr="003B4505">
        <w:tab/>
        <w:t>Опубликовано:</w:t>
      </w:r>
    </w:p>
    <w:p w:rsidR="002326F0" w:rsidRPr="003B4505" w:rsidRDefault="002326F0" w:rsidP="00D258B0">
      <w:pPr>
        <w:pStyle w:val="enumlev1"/>
        <w:spacing w:line="240" w:lineRule="exact"/>
      </w:pPr>
      <w:r w:rsidRPr="003B4505">
        <w:t>2.1.1</w:t>
      </w:r>
      <w:r w:rsidRPr="003B4505">
        <w:tab/>
        <w:t>Телевизионные системы, используемые в мире (все еще доступный справочный материал для развивающихся стран)</w:t>
      </w:r>
      <w:r w:rsidRPr="00CA6506">
        <w:rPr>
          <w:sz w:val="16"/>
          <w:szCs w:val="16"/>
        </w:rPr>
        <w:footnoteReference w:customMarkFollows="1" w:id="2"/>
        <w:t>*</w:t>
      </w:r>
      <w:r w:rsidRPr="003B4505">
        <w:t>.</w:t>
      </w:r>
    </w:p>
    <w:p w:rsidR="002326F0" w:rsidRPr="003B4505" w:rsidRDefault="002326F0" w:rsidP="00D258B0">
      <w:pPr>
        <w:pStyle w:val="enumlev1"/>
        <w:spacing w:line="240" w:lineRule="exact"/>
      </w:pPr>
      <w:r w:rsidRPr="003B4505">
        <w:t>2.1.2</w:t>
      </w:r>
      <w:r w:rsidRPr="003B4505">
        <w:tab/>
        <w:t>Совместимость между радиовещательной службой в полосе примерно 87–208 МГц и воздушными службами в полосе 108–137 МГц (1991 г.).</w:t>
      </w:r>
    </w:p>
    <w:p w:rsidR="002326F0" w:rsidRPr="003B4505" w:rsidRDefault="002326F0" w:rsidP="00D258B0">
      <w:pPr>
        <w:pStyle w:val="enumlev1"/>
        <w:spacing w:line="240" w:lineRule="exact"/>
      </w:pPr>
      <w:r w:rsidRPr="003B4505">
        <w:t>2.1.3</w:t>
      </w:r>
      <w:r w:rsidRPr="003B4505">
        <w:tab/>
        <w:t>Сигналы цифрового телевидения, кодирование и интерфейсы внутри студии (1995 г.).</w:t>
      </w:r>
    </w:p>
    <w:p w:rsidR="002326F0" w:rsidRPr="003B4505" w:rsidRDefault="002326F0" w:rsidP="00D258B0">
      <w:pPr>
        <w:pStyle w:val="enumlev1"/>
        <w:spacing w:line="240" w:lineRule="exact"/>
      </w:pPr>
      <w:r w:rsidRPr="003B4505">
        <w:t>2.1.4</w:t>
      </w:r>
      <w:r w:rsidRPr="003B4505">
        <w:tab/>
        <w:t>Методология субъективных оценок в телевидении (1996 г.).</w:t>
      </w:r>
    </w:p>
    <w:p w:rsidR="002326F0" w:rsidRPr="003B4505" w:rsidRDefault="002326F0" w:rsidP="00D258B0">
      <w:pPr>
        <w:pStyle w:val="enumlev1"/>
        <w:spacing w:line="240" w:lineRule="exact"/>
      </w:pPr>
      <w:r w:rsidRPr="003B4505">
        <w:t>2.1.5</w:t>
      </w:r>
      <w:r w:rsidRPr="003B4505">
        <w:tab/>
        <w:t>Технические спецификации систем телетекста МСЭ-R (1999 г.).</w:t>
      </w:r>
    </w:p>
    <w:p w:rsidR="002326F0" w:rsidRPr="003B4505" w:rsidRDefault="002326F0" w:rsidP="00D258B0">
      <w:pPr>
        <w:pStyle w:val="enumlev1"/>
        <w:spacing w:line="240" w:lineRule="exact"/>
      </w:pPr>
      <w:r w:rsidRPr="003B4505">
        <w:t>2.1.6</w:t>
      </w:r>
      <w:r w:rsidRPr="003B4505">
        <w:tab/>
        <w:t>Проектирование систем ВЧ радиовещания (1999 г.).</w:t>
      </w:r>
    </w:p>
    <w:p w:rsidR="002326F0" w:rsidRPr="003B4505" w:rsidRDefault="002326F0" w:rsidP="00D258B0">
      <w:pPr>
        <w:pStyle w:val="enumlev1"/>
        <w:spacing w:line="240" w:lineRule="exact"/>
      </w:pPr>
      <w:r w:rsidRPr="003B4505">
        <w:t>2.1.7</w:t>
      </w:r>
      <w:r w:rsidRPr="003B4505">
        <w:tab/>
        <w:t>Проектирование систем НЧ/СЧ (2001 г.).</w:t>
      </w:r>
    </w:p>
    <w:p w:rsidR="002326F0" w:rsidRPr="003B4505" w:rsidRDefault="002326F0" w:rsidP="00D258B0">
      <w:pPr>
        <w:pStyle w:val="enumlev1"/>
        <w:spacing w:line="240" w:lineRule="exact"/>
      </w:pPr>
      <w:r w:rsidRPr="003B4505">
        <w:t>2.1.8</w:t>
      </w:r>
      <w:r w:rsidRPr="003B4505">
        <w:tab/>
        <w:t>Наземное и спутниковое цифровое звуковое радиовещание на автомобильные, переносные и стационарные приемники в полосах ОВЧ/УВЧ (2002 г.).</w:t>
      </w:r>
    </w:p>
    <w:p w:rsidR="002326F0" w:rsidRPr="003B4505" w:rsidRDefault="002326F0" w:rsidP="00D258B0">
      <w:pPr>
        <w:pStyle w:val="enumlev1"/>
        <w:spacing w:line="240" w:lineRule="exact"/>
      </w:pPr>
      <w:r w:rsidRPr="003B4505">
        <w:t>2.1.9</w:t>
      </w:r>
      <w:r w:rsidRPr="003B4505">
        <w:tab/>
        <w:t>Цифровое наземное телевизионное радиовещание в полосах ОВЧ/УВЧ (2002 г.).</w:t>
      </w:r>
    </w:p>
    <w:p w:rsidR="002326F0" w:rsidRPr="003B4505" w:rsidRDefault="002326F0" w:rsidP="00D258B0">
      <w:pPr>
        <w:pStyle w:val="enumlev1"/>
        <w:spacing w:line="240" w:lineRule="exact"/>
      </w:pPr>
      <w:proofErr w:type="gramStart"/>
      <w:r w:rsidRPr="003B4505">
        <w:t>2.1.10</w:t>
      </w:r>
      <w:r w:rsidRPr="003B4505">
        <w:tab/>
        <w:t>Новый Отчет МСЭ-R BT.2140 о переходе от аналогового к цифровому наземному радиовещанию (2008 г.) станет полезным руководством для работы по Вопросу 11-1/2.</w:t>
      </w:r>
      <w:proofErr w:type="gramEnd"/>
    </w:p>
    <w:p w:rsidR="00D258B0" w:rsidRPr="00E253D5" w:rsidRDefault="002326F0" w:rsidP="00D258B0">
      <w:pPr>
        <w:pStyle w:val="heading0"/>
        <w:rPr>
          <w:rFonts w:asciiTheme="majorBidi" w:hAnsiTheme="majorBidi" w:cstheme="majorBidi"/>
          <w:bCs/>
          <w:sz w:val="26"/>
          <w:szCs w:val="26"/>
          <w:lang w:val="ru-RU"/>
        </w:rPr>
      </w:pPr>
      <w:r w:rsidRPr="00E253D5">
        <w:rPr>
          <w:rFonts w:asciiTheme="majorBidi" w:hAnsiTheme="majorBidi" w:cstheme="majorBidi"/>
          <w:bCs/>
          <w:iCs/>
          <w:lang w:val="ru-RU"/>
        </w:rPr>
        <w:br w:type="page"/>
      </w:r>
      <w:bookmarkStart w:id="158" w:name="_Toc249260479"/>
      <w:bookmarkStart w:id="159" w:name="_Toc262561645"/>
      <w:bookmarkStart w:id="160" w:name="_Toc516397347"/>
      <w:bookmarkStart w:id="161" w:name="_Toc239158483"/>
      <w:bookmarkStart w:id="162" w:name="_Toc249259050"/>
      <w:bookmarkStart w:id="163" w:name="_Toc249259128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7-</w:t>
      </w:r>
      <w:r w:rsidR="00D258B0"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158"/>
      <w:bookmarkEnd w:id="159"/>
    </w:p>
    <w:p w:rsidR="002326F0" w:rsidRPr="00D258B0" w:rsidRDefault="002326F0" w:rsidP="00D258B0">
      <w:pPr>
        <w:pStyle w:val="Parttitle"/>
        <w:rPr>
          <w:sz w:val="26"/>
          <w:szCs w:val="26"/>
          <w:lang w:val="ru-RU"/>
        </w:rPr>
      </w:pPr>
      <w:bookmarkStart w:id="164" w:name="_Toc262561646"/>
      <w:r w:rsidRPr="00D258B0">
        <w:rPr>
          <w:sz w:val="26"/>
          <w:szCs w:val="26"/>
          <w:lang w:val="ru-RU"/>
        </w:rPr>
        <w:t>Научные службы</w:t>
      </w:r>
      <w:bookmarkEnd w:id="160"/>
      <w:bookmarkEnd w:id="161"/>
      <w:bookmarkEnd w:id="162"/>
      <w:bookmarkEnd w:id="163"/>
      <w:bookmarkEnd w:id="164"/>
    </w:p>
    <w:p w:rsidR="002326F0" w:rsidRPr="002326F0" w:rsidRDefault="002326F0" w:rsidP="00D258B0">
      <w:pPr>
        <w:pStyle w:val="Heading1"/>
        <w:rPr>
          <w:lang w:val="ru-RU"/>
        </w:rPr>
      </w:pPr>
      <w:bookmarkStart w:id="165" w:name="_Toc262561647"/>
      <w:r w:rsidRPr="002326F0">
        <w:rPr>
          <w:lang w:val="ru-RU"/>
        </w:rPr>
        <w:t>Сфера деятельности</w:t>
      </w:r>
      <w:bookmarkEnd w:id="165"/>
    </w:p>
    <w:p w:rsidR="002326F0" w:rsidRPr="00D258B0" w:rsidRDefault="002326F0" w:rsidP="00D258B0">
      <w:pPr>
        <w:pStyle w:val="enumlev1"/>
      </w:pPr>
      <w:proofErr w:type="gramStart"/>
      <w:r w:rsidRPr="00D258B0">
        <w:t>1</w:t>
      </w:r>
      <w:r w:rsidRPr="00D258B0">
        <w:tab/>
        <w:t>Системы для работы в космосе, космических исследований, исследований Земли и метеорологии, включая связанное с этим использование линий связи межспутниковой службы.</w:t>
      </w:r>
      <w:proofErr w:type="gramEnd"/>
    </w:p>
    <w:p w:rsidR="002326F0" w:rsidRPr="00D258B0" w:rsidRDefault="002326F0" w:rsidP="00D258B0">
      <w:pPr>
        <w:pStyle w:val="enumlev1"/>
      </w:pPr>
      <w:r w:rsidRPr="00D258B0">
        <w:t>2</w:t>
      </w:r>
      <w:r w:rsidRPr="00D258B0">
        <w:tab/>
        <w:t>Системы дистанционного зондирования, включая системы пассивных и активных датчиков, работающие на платформах как наземного, так и космического базирования</w:t>
      </w:r>
    </w:p>
    <w:p w:rsidR="002326F0" w:rsidRPr="00D258B0" w:rsidRDefault="002326F0" w:rsidP="00D258B0">
      <w:pPr>
        <w:pStyle w:val="enumlev1"/>
      </w:pPr>
      <w:proofErr w:type="gramStart"/>
      <w:r w:rsidRPr="00D258B0">
        <w:t>3</w:t>
      </w:r>
      <w:r w:rsidRPr="00D258B0">
        <w:tab/>
        <w:t>Радиоастрономия и радиолокационная астрономия.</w:t>
      </w:r>
      <w:proofErr w:type="gramEnd"/>
    </w:p>
    <w:p w:rsidR="002326F0" w:rsidRPr="00D258B0" w:rsidRDefault="002326F0" w:rsidP="00D258B0">
      <w:pPr>
        <w:pStyle w:val="enumlev1"/>
      </w:pPr>
      <w:proofErr w:type="gramStart"/>
      <w:r w:rsidRPr="00D258B0">
        <w:t>4</w:t>
      </w:r>
      <w:r w:rsidRPr="00D258B0">
        <w:tab/>
        <w:t>Распространение, прием и координация данных от служб стандартных частот и точного времени, включая спутниковые средства, на всемирной основе.</w:t>
      </w:r>
      <w:proofErr w:type="gramEnd"/>
    </w:p>
    <w:p w:rsidR="002326F0" w:rsidRPr="002326F0" w:rsidRDefault="003E6E06" w:rsidP="006B3105">
      <w:pPr>
        <w:pStyle w:val="Heading1"/>
        <w:rPr>
          <w:lang w:val="ru-RU"/>
          <w:rPrChange w:id="166" w:author="shishaev" w:date="2009-08-24T16:44:00Z">
            <w:rPr>
              <w:szCs w:val="18"/>
              <w:lang w:val="ru-RU"/>
            </w:rPr>
          </w:rPrChange>
        </w:rPr>
      </w:pPr>
      <w:bookmarkStart w:id="167" w:name="_Toc516397349"/>
      <w:bookmarkStart w:id="168" w:name="_Toc262561648"/>
      <w:r w:rsidRPr="003E6E06">
        <w:rPr>
          <w:lang w:val="ru-RU"/>
          <w:rPrChange w:id="169" w:author="shishaev" w:date="2009-08-24T16:44:00Z">
            <w:rPr>
              <w:b w:val="0"/>
              <w:szCs w:val="18"/>
              <w:lang w:val="ru-RU"/>
            </w:rPr>
          </w:rPrChange>
        </w:rPr>
        <w:t>1</w:t>
      </w:r>
      <w:r w:rsidRPr="003E6E06">
        <w:rPr>
          <w:lang w:val="ru-RU"/>
          <w:rPrChange w:id="170" w:author="shishaev" w:date="2009-08-24T16:44:00Z">
            <w:rPr>
              <w:b w:val="0"/>
              <w:szCs w:val="18"/>
              <w:lang w:val="ru-RU"/>
            </w:rPr>
          </w:rPrChange>
        </w:rPr>
        <w:tab/>
        <w:t>Вопросы</w:t>
      </w:r>
      <w:bookmarkEnd w:id="167"/>
      <w:bookmarkEnd w:id="168"/>
    </w:p>
    <w:p w:rsidR="002326F0" w:rsidRPr="002326F0" w:rsidRDefault="002326F0" w:rsidP="006B3105">
      <w:pPr>
        <w:rPr>
          <w:lang w:val="ru-RU"/>
        </w:rPr>
      </w:pPr>
      <w:r w:rsidRPr="002326F0">
        <w:rPr>
          <w:lang w:val="ru-RU"/>
        </w:rPr>
        <w:t>Из-за специфической сферы действия этой Исследовательской комиссии</w:t>
      </w:r>
      <w:r w:rsidRPr="00CA6506">
        <w:rPr>
          <w:position w:val="6"/>
          <w:sz w:val="16"/>
          <w:szCs w:val="16"/>
          <w:lang w:val="ru-RU"/>
        </w:rPr>
        <w:footnoteReference w:id="3"/>
      </w:r>
      <w:r w:rsidRPr="002326F0">
        <w:rPr>
          <w:lang w:val="ru-RU"/>
        </w:rPr>
        <w:t xml:space="preserve"> не был выбран ни один из Вопросов.</w:t>
      </w:r>
    </w:p>
    <w:p w:rsidR="002326F0" w:rsidRPr="002326F0" w:rsidRDefault="003E6E06" w:rsidP="00AC1659">
      <w:pPr>
        <w:pStyle w:val="Heading1"/>
        <w:rPr>
          <w:lang w:val="ru-RU"/>
          <w:rPrChange w:id="206" w:author="shishaev" w:date="2009-08-24T16:44:00Z">
            <w:rPr>
              <w:szCs w:val="18"/>
              <w:lang w:val="ru-RU"/>
            </w:rPr>
          </w:rPrChange>
        </w:rPr>
      </w:pPr>
      <w:bookmarkStart w:id="207" w:name="_Toc516397350"/>
      <w:bookmarkStart w:id="208" w:name="_Toc262561649"/>
      <w:r w:rsidRPr="003E6E06">
        <w:rPr>
          <w:lang w:val="ru-RU"/>
          <w:rPrChange w:id="209" w:author="shishaev" w:date="2009-08-24T16:44:00Z">
            <w:rPr>
              <w:b w:val="0"/>
              <w:szCs w:val="18"/>
              <w:lang w:val="ru-RU"/>
            </w:rPr>
          </w:rPrChange>
        </w:rPr>
        <w:t>2</w:t>
      </w:r>
      <w:r w:rsidRPr="003E6E06">
        <w:rPr>
          <w:lang w:val="ru-RU"/>
          <w:rPrChange w:id="210" w:author="shishaev" w:date="2009-08-24T16:44:00Z">
            <w:rPr>
              <w:b w:val="0"/>
              <w:szCs w:val="18"/>
              <w:lang w:val="ru-RU"/>
            </w:rPr>
          </w:rPrChange>
        </w:rPr>
        <w:tab/>
        <w:t>Рекомендации (серии SA, RA</w:t>
      </w:r>
      <w:r w:rsidRPr="003E6E06">
        <w:rPr>
          <w:lang w:val="ru-RU"/>
          <w:rPrChange w:id="211" w:author="shishaev" w:date="2009-08-24T16:45:00Z">
            <w:rPr>
              <w:b w:val="0"/>
              <w:szCs w:val="18"/>
              <w:u w:val="single"/>
              <w:lang w:val="en-US"/>
            </w:rPr>
          </w:rPrChange>
        </w:rPr>
        <w:t xml:space="preserve">, </w:t>
      </w:r>
      <w:r w:rsidR="002326F0" w:rsidRPr="002326F0">
        <w:rPr>
          <w:lang w:val="ru-RU"/>
        </w:rPr>
        <w:t>RS</w:t>
      </w:r>
      <w:r w:rsidRPr="003E6E06">
        <w:rPr>
          <w:lang w:val="ru-RU"/>
          <w:rPrChange w:id="212" w:author="shishaev" w:date="2009-08-24T16:44:00Z">
            <w:rPr>
              <w:b w:val="0"/>
              <w:szCs w:val="18"/>
              <w:lang w:val="ru-RU"/>
            </w:rPr>
          </w:rPrChange>
        </w:rPr>
        <w:t xml:space="preserve"> и TF)</w:t>
      </w:r>
      <w:bookmarkEnd w:id="207"/>
      <w:bookmarkEnd w:id="208"/>
    </w:p>
    <w:p w:rsidR="002326F0" w:rsidRPr="002326F0" w:rsidRDefault="002326F0" w:rsidP="006B3105">
      <w:pPr>
        <w:rPr>
          <w:lang w:val="ru-RU"/>
        </w:rPr>
      </w:pPr>
      <w:r w:rsidRPr="002326F0">
        <w:rPr>
          <w:lang w:val="ru-RU"/>
        </w:rPr>
        <w:t>Нет.</w:t>
      </w:r>
    </w:p>
    <w:p w:rsidR="002326F0" w:rsidRPr="002326F0" w:rsidRDefault="003E6E06" w:rsidP="006B3105">
      <w:pPr>
        <w:pStyle w:val="Heading1"/>
        <w:rPr>
          <w:lang w:val="ru-RU"/>
          <w:rPrChange w:id="213" w:author="shishaev" w:date="2009-08-24T16:44:00Z">
            <w:rPr>
              <w:szCs w:val="18"/>
              <w:lang w:val="ru-RU"/>
            </w:rPr>
          </w:rPrChange>
        </w:rPr>
      </w:pPr>
      <w:bookmarkStart w:id="214" w:name="_Toc516397351"/>
      <w:bookmarkStart w:id="215" w:name="_Toc262561650"/>
      <w:r w:rsidRPr="003E6E06">
        <w:rPr>
          <w:lang w:val="ru-RU"/>
          <w:rPrChange w:id="216" w:author="shishaev" w:date="2009-08-24T16:44:00Z">
            <w:rPr>
              <w:b w:val="0"/>
              <w:szCs w:val="18"/>
              <w:lang w:val="ru-RU"/>
            </w:rPr>
          </w:rPrChange>
        </w:rPr>
        <w:t>3</w:t>
      </w:r>
      <w:r w:rsidRPr="003E6E06">
        <w:rPr>
          <w:lang w:val="ru-RU"/>
          <w:rPrChange w:id="217" w:author="shishaev" w:date="2009-08-24T16:44:00Z">
            <w:rPr>
              <w:b w:val="0"/>
              <w:szCs w:val="18"/>
              <w:lang w:val="ru-RU"/>
            </w:rPr>
          </w:rPrChange>
        </w:rPr>
        <w:tab/>
        <w:t>Справочники и/или их эквиваленты</w:t>
      </w:r>
      <w:bookmarkEnd w:id="214"/>
      <w:bookmarkEnd w:id="215"/>
    </w:p>
    <w:p w:rsidR="002326F0" w:rsidRPr="006B3105" w:rsidRDefault="002326F0" w:rsidP="006B3105">
      <w:pPr>
        <w:pStyle w:val="enumlev1"/>
      </w:pPr>
      <w:r w:rsidRPr="006B3105">
        <w:t>3.1</w:t>
      </w:r>
      <w:r w:rsidRPr="006B3105">
        <w:tab/>
        <w:t>Опубликовано:</w:t>
      </w:r>
    </w:p>
    <w:p w:rsidR="002326F0" w:rsidRPr="006B3105" w:rsidRDefault="002326F0" w:rsidP="006B3105">
      <w:pPr>
        <w:pStyle w:val="enumlev1"/>
      </w:pPr>
      <w:r w:rsidRPr="006B3105">
        <w:t>3.1.1</w:t>
      </w:r>
      <w:r w:rsidRPr="006B3105">
        <w:tab/>
        <w:t xml:space="preserve">"Радиоастрономия" (2003 г.). </w:t>
      </w:r>
      <w:proofErr w:type="gramStart"/>
      <w:r w:rsidRPr="006B3105">
        <w:t>Этот Справочник предназначен для применения сторонами, занимающимися управлением использования спектра, с тем чтобы они разбирались в вопросах совместного использования частот и их последствиях.</w:t>
      </w:r>
      <w:proofErr w:type="gramEnd"/>
    </w:p>
    <w:p w:rsidR="002326F0" w:rsidRPr="006B3105" w:rsidRDefault="002326F0" w:rsidP="006B3105">
      <w:pPr>
        <w:pStyle w:val="enumlev1"/>
      </w:pPr>
      <w:r w:rsidRPr="006B3105">
        <w:t>3.1.2</w:t>
      </w:r>
      <w:r w:rsidRPr="006B3105">
        <w:tab/>
        <w:t xml:space="preserve">"Выбор и использование систем точной частоты и точного времени" (1997 г.). </w:t>
      </w:r>
      <w:proofErr w:type="gramStart"/>
      <w:r w:rsidRPr="006B3105">
        <w:t>Этот Справочник объясняет сторонам, занимающимся управлением использования спектра, связь между точными частотами и стандартным временем.</w:t>
      </w:r>
      <w:proofErr w:type="gramEnd"/>
    </w:p>
    <w:p w:rsidR="002326F0" w:rsidRPr="006B3105" w:rsidRDefault="002326F0" w:rsidP="006B3105">
      <w:pPr>
        <w:pStyle w:val="enumlev1"/>
      </w:pPr>
      <w:r w:rsidRPr="006B3105">
        <w:t>3.1.3</w:t>
      </w:r>
      <w:r w:rsidRPr="006B3105">
        <w:tab/>
        <w:t xml:space="preserve">"Связь для космических исследований" (2002 г.). </w:t>
      </w:r>
      <w:proofErr w:type="gramStart"/>
      <w:r w:rsidRPr="006B3105">
        <w:t>Этот Справочник описывает использование радиочастотного спектра службой исследований, а также связанные с этим аспекты управления использованием спектра, необходимые для совместного использования спектра с другими службами радиосвязи.</w:t>
      </w:r>
      <w:proofErr w:type="gramEnd"/>
    </w:p>
    <w:p w:rsidR="002326F0" w:rsidRPr="006B3105" w:rsidRDefault="002326F0" w:rsidP="006B3105">
      <w:pPr>
        <w:pStyle w:val="enumlev1"/>
      </w:pPr>
      <w:r w:rsidRPr="006B3105">
        <w:t>3.1.4</w:t>
      </w:r>
      <w:r w:rsidRPr="006B3105">
        <w:tab/>
        <w:t xml:space="preserve">"Использование радиочастотного спектра для целей метеорологии: мониторинг и прогнозирование погоды, климата и качества воды" (2008 г.). </w:t>
      </w:r>
      <w:proofErr w:type="gramStart"/>
      <w:r w:rsidRPr="006B3105">
        <w:t xml:space="preserve">Этот Справочник содержит техническую информацию по использованию радиочастотного спектра метеорологическими системами метеорологической спутниковой службы и вспомогательной службы </w:t>
      </w:r>
      <w:r w:rsidRPr="006B3105">
        <w:lastRenderedPageBreak/>
        <w:t>метеорологии.</w:t>
      </w:r>
      <w:proofErr w:type="gramEnd"/>
      <w:r w:rsidRPr="006B3105">
        <w:t xml:space="preserve"> </w:t>
      </w:r>
      <w:proofErr w:type="gramStart"/>
      <w:r w:rsidRPr="006B3105">
        <w:t>В состав этих систем входят метеорологические спутники, источники радиосигнала, погодные радары, радары ветрового профиля и удаленные космические датчики.</w:t>
      </w:r>
      <w:proofErr w:type="gramEnd"/>
      <w:r w:rsidRPr="006B3105">
        <w:t xml:space="preserve"> </w:t>
      </w:r>
      <w:proofErr w:type="gramStart"/>
      <w:r w:rsidRPr="006B3105">
        <w:t>Этот Справочник последний раз был обновлен в 2009 году в результате совместной деятельности экспертов ИК7 и их партнеров из Всемирной метеорологической организации (ВМО).</w:t>
      </w:r>
      <w:proofErr w:type="gramEnd"/>
      <w:r w:rsidRPr="006B3105">
        <w:t xml:space="preserve"> Бесплатная электронная яверсия приводится по адресу: </w:t>
      </w:r>
      <w:hyperlink r:id="rId20" w:history="1">
        <w:r w:rsidRPr="006D281E">
          <w:rPr>
            <w:rStyle w:val="Hyperlink"/>
            <w:color w:val="auto"/>
          </w:rPr>
          <w:t>http://www.itu.int/publ/R-HDB-45/en</w:t>
        </w:r>
      </w:hyperlink>
      <w:r w:rsidRPr="006B3105">
        <w:t>.</w:t>
      </w:r>
    </w:p>
    <w:p w:rsidR="002326F0" w:rsidRPr="006B3105" w:rsidRDefault="002326F0" w:rsidP="006B3105">
      <w:pPr>
        <w:pStyle w:val="enumlev1"/>
      </w:pPr>
      <w:r w:rsidRPr="006B3105">
        <w:t>3.2</w:t>
      </w:r>
      <w:r w:rsidRPr="006B3105">
        <w:tab/>
        <w:t>Готовится к публикации:</w:t>
      </w:r>
    </w:p>
    <w:p w:rsidR="002326F0" w:rsidRPr="006B3105" w:rsidRDefault="002326F0" w:rsidP="006B3105">
      <w:pPr>
        <w:pStyle w:val="enumlev1"/>
      </w:pPr>
      <w:r w:rsidRPr="006B3105">
        <w:t>3.2.1</w:t>
      </w:r>
      <w:r w:rsidRPr="006B3105">
        <w:tab/>
        <w:t xml:space="preserve">"Спутниковая передача и распространение данных о времени и частоте". </w:t>
      </w:r>
      <w:proofErr w:type="gramStart"/>
      <w:r w:rsidRPr="006B3105">
        <w:t>В этом Справочнике будут, помимо прочего, рассмотрены навигационные спутниковые системы, шкалы времени, международные справочные системы меток времени, геодезические системы и методы, а также приемное оборудование сигналов передачи времени и частоты.</w:t>
      </w:r>
      <w:proofErr w:type="gramEnd"/>
      <w:r w:rsidRPr="006B3105">
        <w:t xml:space="preserve"> </w:t>
      </w:r>
      <w:proofErr w:type="gramStart"/>
      <w:r w:rsidRPr="006B3105">
        <w:t>Его публикация ожидается в начале 2010 года.</w:t>
      </w:r>
      <w:proofErr w:type="gramEnd"/>
    </w:p>
    <w:p w:rsidR="002326F0" w:rsidRDefault="002326F0" w:rsidP="006B3105">
      <w:pPr>
        <w:pStyle w:val="enumlev1"/>
        <w:rPr>
          <w:lang w:val="ru-RU"/>
        </w:rPr>
      </w:pPr>
      <w:r w:rsidRPr="006B3105">
        <w:t>3.2.2</w:t>
      </w:r>
      <w:r w:rsidRPr="006B3105">
        <w:tab/>
        <w:t xml:space="preserve">"Спутники исследования Земли". </w:t>
      </w:r>
      <w:proofErr w:type="gramStart"/>
      <w:r w:rsidRPr="006B3105">
        <w:t>В Справочнике будет содержаться информация об использовании спутниковых систем исследования Земли для осуществления контроля за состоянием окружающей среды, прогнозирования погоды, мониторинга изменения климата, прогнозирования и обнаружения стихийных бедствий и смягчения негативных последствий бедствий.</w:t>
      </w:r>
      <w:proofErr w:type="gramEnd"/>
      <w:r w:rsidRPr="006B3105">
        <w:t xml:space="preserve"> </w:t>
      </w:r>
      <w:proofErr w:type="gramStart"/>
      <w:r w:rsidRPr="006B3105">
        <w:t>Его публикация ожидается в конце 2009 года.</w:t>
      </w:r>
      <w:proofErr w:type="gramEnd"/>
    </w:p>
    <w:p w:rsidR="006B3105" w:rsidRDefault="006B31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6B3105" w:rsidRPr="006B3105" w:rsidRDefault="00FC47B1" w:rsidP="006B3105">
      <w:pPr>
        <w:pStyle w:val="AnnexNotitle"/>
        <w:rPr>
          <w:bCs/>
          <w:sz w:val="26"/>
          <w:szCs w:val="26"/>
          <w:lang w:val="ru-RU"/>
        </w:rPr>
      </w:pPr>
      <w:bookmarkStart w:id="218" w:name="_Toc262561651"/>
      <w:bookmarkStart w:id="219" w:name="_Toc516397362"/>
      <w:bookmarkStart w:id="220" w:name="_Toc239158484"/>
      <w:bookmarkStart w:id="221" w:name="_Toc249259051"/>
      <w:bookmarkStart w:id="222" w:name="_Toc249259129"/>
      <w:bookmarkStart w:id="223" w:name="_Toc249260361"/>
      <w:bookmarkStart w:id="224" w:name="_Toc249260480"/>
      <w:r w:rsidRPr="006B3105">
        <w:rPr>
          <w:sz w:val="26"/>
          <w:szCs w:val="26"/>
          <w:lang w:val="ru-RU"/>
        </w:rPr>
        <w:lastRenderedPageBreak/>
        <w:t xml:space="preserve">Приложение </w:t>
      </w:r>
      <w:r w:rsidR="006B3105" w:rsidRPr="006B3105">
        <w:rPr>
          <w:sz w:val="26"/>
          <w:szCs w:val="26"/>
          <w:lang w:val="ru-RU"/>
        </w:rPr>
        <w:t>1</w:t>
      </w:r>
      <w:bookmarkEnd w:id="218"/>
      <w:r w:rsidR="006B3105" w:rsidRPr="006B3105">
        <w:rPr>
          <w:bCs/>
          <w:sz w:val="26"/>
          <w:szCs w:val="26"/>
          <w:lang w:val="ru-RU"/>
        </w:rPr>
        <w:br/>
      </w:r>
    </w:p>
    <w:p w:rsidR="006B3105" w:rsidRPr="006B3105" w:rsidRDefault="006B3105" w:rsidP="006B3105">
      <w:pPr>
        <w:pStyle w:val="Parttitle"/>
        <w:rPr>
          <w:lang w:val="ru-RU"/>
        </w:rPr>
      </w:pPr>
      <w:bookmarkStart w:id="225" w:name="_Toc262561652"/>
      <w:r w:rsidRPr="006B3105">
        <w:rPr>
          <w:sz w:val="26"/>
          <w:szCs w:val="26"/>
          <w:lang w:val="ru-RU"/>
        </w:rPr>
        <w:t>ЧАСТЬ 2</w:t>
      </w:r>
      <w:bookmarkStart w:id="226" w:name="_Toc516397363"/>
      <w:bookmarkEnd w:id="219"/>
      <w:r w:rsidRPr="006B3105">
        <w:rPr>
          <w:sz w:val="26"/>
          <w:szCs w:val="26"/>
          <w:lang w:val="ru-RU"/>
        </w:rPr>
        <w:br/>
      </w:r>
      <w:r w:rsidRPr="006B3105">
        <w:rPr>
          <w:lang w:val="ru-RU"/>
        </w:rPr>
        <w:br/>
      </w:r>
      <w:r w:rsidRPr="006B3105">
        <w:rPr>
          <w:sz w:val="26"/>
          <w:szCs w:val="26"/>
          <w:lang w:val="ru-RU"/>
        </w:rPr>
        <w:t>Вопросы МСЭ-T</w:t>
      </w:r>
      <w:r w:rsidRPr="006B3105">
        <w:rPr>
          <w:rFonts w:asciiTheme="majorBidi" w:hAnsiTheme="majorBidi" w:cstheme="majorBidi"/>
          <w:b w:val="0"/>
          <w:bCs/>
          <w:position w:val="6"/>
          <w:sz w:val="16"/>
          <w:szCs w:val="16"/>
          <w:lang w:val="ru-RU"/>
        </w:rPr>
        <w:footnoteReference w:id="4"/>
      </w:r>
      <w:r w:rsidRPr="006B3105">
        <w:rPr>
          <w:sz w:val="26"/>
          <w:szCs w:val="26"/>
          <w:lang w:val="ru-RU"/>
        </w:rPr>
        <w:t xml:space="preserve">, которые представляют особый интерес </w:t>
      </w:r>
      <w:r w:rsidRPr="006B3105">
        <w:rPr>
          <w:sz w:val="26"/>
          <w:szCs w:val="26"/>
          <w:lang w:val="ru-RU"/>
        </w:rPr>
        <w:br/>
        <w:t>для развивающихся стран</w:t>
      </w:r>
      <w:bookmarkEnd w:id="220"/>
      <w:bookmarkEnd w:id="221"/>
      <w:bookmarkEnd w:id="222"/>
      <w:bookmarkEnd w:id="223"/>
      <w:bookmarkEnd w:id="224"/>
      <w:bookmarkEnd w:id="226"/>
      <w:bookmarkEnd w:id="225"/>
    </w:p>
    <w:p w:rsidR="006B3105" w:rsidRPr="006B3105" w:rsidRDefault="006B3105" w:rsidP="006B3105">
      <w:pPr>
        <w:pStyle w:val="Heading1"/>
        <w:rPr>
          <w:lang w:val="ru-RU"/>
        </w:rPr>
      </w:pPr>
      <w:bookmarkStart w:id="227" w:name="_Toc262561653"/>
      <w:r w:rsidRPr="006B3105">
        <w:rPr>
          <w:lang w:val="ru-RU"/>
        </w:rPr>
        <w:t>Миссия Сектора</w:t>
      </w:r>
      <w:bookmarkEnd w:id="227"/>
    </w:p>
    <w:p w:rsidR="006B3105" w:rsidRPr="006B3105" w:rsidRDefault="006B3105" w:rsidP="006B3105">
      <w:pPr>
        <w:rPr>
          <w:lang w:val="ru-RU"/>
        </w:rPr>
      </w:pPr>
      <w:r w:rsidRPr="006B3105">
        <w:rPr>
          <w:lang w:val="ru-RU"/>
        </w:rPr>
        <w:t>МСЭ-T служит реализации целей МСЭ, связанных со стандартизацией электросвязи, путем исследования технических, эксплуатационных и тарифных Вопросов, а также принятия по ним соответствующих Рекомендаций с целью стандартизации электросвязи на всемирной основе.</w:t>
      </w:r>
    </w:p>
    <w:p w:rsidR="006B3105" w:rsidRPr="006B3105" w:rsidRDefault="006B3105" w:rsidP="00AC1659">
      <w:pPr>
        <w:pStyle w:val="Headingb"/>
        <w:rPr>
          <w:lang w:val="ru-RU"/>
        </w:rPr>
      </w:pPr>
      <w:r w:rsidRPr="006B3105">
        <w:rPr>
          <w:lang w:val="ru-RU"/>
        </w:rPr>
        <w:t>Примечание</w:t>
      </w:r>
    </w:p>
    <w:p w:rsidR="006B3105" w:rsidRPr="006B3105" w:rsidRDefault="006B3105" w:rsidP="00CA6506">
      <w:proofErr w:type="gramStart"/>
      <w:r w:rsidRPr="006B3105">
        <w:t>1</w:t>
      </w:r>
      <w:r w:rsidRPr="006B3105">
        <w:tab/>
        <w:t>В соответствии с Конвенцией МСЭ Всемирная ассамблея стандартизации электросвязи (ВАСЭ) проводилась в прошлом 2008 году (21–30 октября).</w:t>
      </w:r>
      <w:proofErr w:type="gramEnd"/>
      <w:r w:rsidRPr="006B3105">
        <w:t xml:space="preserve"> </w:t>
      </w:r>
      <w:proofErr w:type="gramStart"/>
      <w:r w:rsidRPr="006B3105">
        <w:t>На этой Ассамблее была представлена новая структура исследовательских комиссий (номер, мандат и руководство) с принятием соответствующих Вопросов.</w:t>
      </w:r>
      <w:proofErr w:type="gramEnd"/>
    </w:p>
    <w:p w:rsidR="006B3105" w:rsidRPr="006B3105" w:rsidRDefault="006B3105" w:rsidP="00CA6506">
      <w:proofErr w:type="gramStart"/>
      <w:r w:rsidRPr="006B3105">
        <w:t>2</w:t>
      </w:r>
      <w:r w:rsidRPr="006B3105">
        <w:tab/>
        <w:t>В результате такого изменения структуры исследовательский комиссий, работа трех исследовательский комиссий (4-й, 6-й и 19-й) была объединена с работой других исследовательских комиссий, о чем речь пойдет ниже в данном отчете о проделанной работе.</w:t>
      </w:r>
      <w:proofErr w:type="gramEnd"/>
      <w:r w:rsidRPr="006B3105">
        <w:t xml:space="preserve">  </w:t>
      </w:r>
    </w:p>
    <w:p w:rsidR="006B3105" w:rsidRPr="006B3105" w:rsidRDefault="006B3105" w:rsidP="00CA6506">
      <w:proofErr w:type="gramStart"/>
      <w:r w:rsidRPr="006B3105">
        <w:t>3</w:t>
      </w:r>
      <w:r w:rsidRPr="006B3105">
        <w:tab/>
        <w:t>Исследовательские комиссии МСЭ-T дополняют принятые нормативные тексты Рекомендаций ненормативными текстами Добавлений, которые есть у каждой серии Рекомендаций и которые обозначаются номером каждой Рекомендации и буквой префикса.</w:t>
      </w:r>
      <w:proofErr w:type="gramEnd"/>
      <w:r w:rsidRPr="006B3105">
        <w:t xml:space="preserve"> </w:t>
      </w:r>
      <w:proofErr w:type="gramStart"/>
      <w:r w:rsidRPr="006B3105">
        <w:t>В Дополнении 1, находящемся в конце данной Части, разъясняются правила идентификации и размещения Рекомендаций МСЭ-T.</w:t>
      </w:r>
      <w:proofErr w:type="gramEnd"/>
      <w:r w:rsidRPr="006B3105">
        <w:t xml:space="preserve"> </w:t>
      </w:r>
      <w:proofErr w:type="gramStart"/>
      <w:r w:rsidRPr="006B3105">
        <w:t>Дополнение 2, находящееся в конце данной Части, помогает понять Добавления.</w:t>
      </w:r>
      <w:proofErr w:type="gramEnd"/>
      <w:r w:rsidRPr="006B3105">
        <w:t xml:space="preserve"> </w:t>
      </w:r>
    </w:p>
    <w:p w:rsidR="006B3105" w:rsidRPr="006B3105" w:rsidRDefault="006B3105" w:rsidP="00CA6506">
      <w:r w:rsidRPr="006B3105">
        <w:t>4</w:t>
      </w:r>
      <w:r w:rsidRPr="006B3105">
        <w:tab/>
        <w:t>Начиная с 2001 года Сектор МСЭ-T проводит серию практикумов и семинаров, которые имеют большую ценность для развивающихся стран, а начиная с 2005 года стал проводить более широкую кампанию по продвижению стандартов с помощью нового информационного центра, работа которого построена на базе сетевых новостных форумов, под названием "Lighthouse", а также приступил к осуществлению инициативы с использованием дискуссионных форумов под названием "Technology Watch" ("Наблюдение за технологиями"), предназначенной для изучения новых появляющихся технологий с целью проведения новых исследований по стандартизации. Более подробную информацию можно найти на веб-сайте:</w:t>
      </w:r>
    </w:p>
    <w:p w:rsidR="006B3105" w:rsidRDefault="003E6E06" w:rsidP="00CA6506">
      <w:pPr>
        <w:rPr>
          <w:lang w:val="ru-RU"/>
        </w:rPr>
      </w:pPr>
      <w:hyperlink r:id="rId21" w:history="1">
        <w:r w:rsidR="006B3105" w:rsidRPr="006B3105">
          <w:rPr>
            <w:rStyle w:val="Hyperlink"/>
            <w:lang w:val="ru-RU"/>
          </w:rPr>
          <w:t>http://itu.int/ITU-T/worksem/</w:t>
        </w:r>
      </w:hyperlink>
      <w:r w:rsidR="006B3105" w:rsidRPr="006B3105">
        <w:rPr>
          <w:lang w:val="ru-RU"/>
        </w:rPr>
        <w:t>;</w:t>
      </w:r>
      <w:r w:rsidR="00CA6506">
        <w:rPr>
          <w:lang w:val="ru-RU"/>
        </w:rPr>
        <w:br/>
      </w:r>
      <w:hyperlink r:id="rId22" w:history="1">
        <w:r w:rsidR="006B3105" w:rsidRPr="006B3105">
          <w:rPr>
            <w:rStyle w:val="Hyperlink"/>
            <w:lang w:val="ru-RU"/>
          </w:rPr>
          <w:t>http://itu.int/ITU-T/lighthouse/</w:t>
        </w:r>
      </w:hyperlink>
      <w:r w:rsidR="006B3105" w:rsidRPr="006B3105">
        <w:rPr>
          <w:lang w:val="ru-RU"/>
        </w:rPr>
        <w:t>;</w:t>
      </w:r>
      <w:r w:rsidR="00CA6506">
        <w:rPr>
          <w:lang w:val="ru-RU"/>
        </w:rPr>
        <w:br/>
      </w:r>
      <w:hyperlink r:id="rId23" w:history="1">
        <w:r w:rsidR="006B3105" w:rsidRPr="006B3105">
          <w:rPr>
            <w:rStyle w:val="Hyperlink"/>
            <w:lang w:val="ru-RU"/>
          </w:rPr>
          <w:t>http://itu.int/ITU-T/techwatch/</w:t>
        </w:r>
      </w:hyperlink>
      <w:r w:rsidR="006B3105" w:rsidRPr="006B3105">
        <w:rPr>
          <w:lang w:val="ru-RU"/>
        </w:rPr>
        <w:t>.</w:t>
      </w:r>
    </w:p>
    <w:p w:rsidR="006B3105" w:rsidRDefault="006B31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681445" w:rsidRPr="00E253D5" w:rsidRDefault="00681445" w:rsidP="00681445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228" w:name="_Toc249260481"/>
      <w:bookmarkStart w:id="229" w:name="_Toc262561654"/>
      <w:bookmarkStart w:id="230" w:name="_Toc239158485"/>
      <w:bookmarkStart w:id="231" w:name="_Toc249259052"/>
      <w:bookmarkStart w:id="232" w:name="_Toc249259130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2-</w:t>
      </w:r>
      <w:r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228"/>
      <w:bookmarkEnd w:id="229"/>
    </w:p>
    <w:p w:rsidR="00681445" w:rsidRPr="00681445" w:rsidRDefault="00681445" w:rsidP="00681445">
      <w:pPr>
        <w:pStyle w:val="Parttitle"/>
        <w:rPr>
          <w:sz w:val="26"/>
          <w:szCs w:val="26"/>
          <w:lang w:val="ru-RU"/>
        </w:rPr>
      </w:pPr>
      <w:bookmarkStart w:id="233" w:name="_Toc262561655"/>
      <w:r w:rsidRPr="00681445">
        <w:rPr>
          <w:sz w:val="26"/>
          <w:szCs w:val="26"/>
          <w:lang w:val="ru-RU"/>
        </w:rPr>
        <w:t>Эксплуатационные аспекты предоставления услуг</w:t>
      </w:r>
      <w:r w:rsidRPr="00681445">
        <w:rPr>
          <w:sz w:val="26"/>
          <w:szCs w:val="26"/>
          <w:lang w:val="ru-RU"/>
        </w:rPr>
        <w:br/>
        <w:t>и управление электросвязью</w:t>
      </w:r>
      <w:bookmarkEnd w:id="230"/>
      <w:bookmarkEnd w:id="231"/>
      <w:bookmarkEnd w:id="232"/>
      <w:bookmarkEnd w:id="233"/>
    </w:p>
    <w:p w:rsidR="00681445" w:rsidRPr="00681445" w:rsidRDefault="00681445" w:rsidP="00681445">
      <w:pPr>
        <w:rPr>
          <w:lang w:val="ru-RU"/>
        </w:rPr>
      </w:pPr>
      <w:proofErr w:type="gramStart"/>
      <w:r w:rsidRPr="00681445">
        <w:rPr>
          <w:lang w:val="ru-RU"/>
        </w:rPr>
        <w:t>Новая 2-я Исследовательская комиссия, принявшая в дополнение к своей сфере ответственности и мандату максимально возможные элементы деятельности бывшей 4-й Исследовательской комиссии, является ведущей исследовательской комиссией по вопросам определения услуг (включая все типы подвижных служб) и стала ответственной за связь в чрезвычайных ситуациях.</w:t>
      </w:r>
      <w:proofErr w:type="gramEnd"/>
    </w:p>
    <w:p w:rsidR="00681445" w:rsidRPr="00681445" w:rsidRDefault="00681445" w:rsidP="00681445">
      <w:pPr>
        <w:rPr>
          <w:lang w:val="ru-RU"/>
        </w:rPr>
      </w:pPr>
      <w:r w:rsidRPr="00681445">
        <w:rPr>
          <w:lang w:val="ru-RU"/>
        </w:rPr>
        <w:t>Она отвечает за проведение исследований, относящихся к следующим вопросам:</w:t>
      </w:r>
    </w:p>
    <w:p w:rsidR="003E6E06" w:rsidRDefault="002A2322" w:rsidP="003E6E06">
      <w:pPr>
        <w:pStyle w:val="enumlev1"/>
        <w:rPr>
          <w:lang w:val="ru-RU"/>
        </w:rPr>
        <w:pPrChange w:id="234" w:author="komissar" w:date="2009-08-14T18:56:00Z">
          <w:pPr>
            <w:pStyle w:val="Note"/>
            <w:spacing w:line="240" w:lineRule="exact"/>
          </w:pPr>
        </w:pPrChange>
      </w:pPr>
      <w:r>
        <w:rPr>
          <w:lang w:val="ru-RU"/>
        </w:rPr>
        <w:t>•</w:t>
      </w:r>
      <w:r>
        <w:rPr>
          <w:lang w:val="ru-RU"/>
        </w:rPr>
        <w:tab/>
        <w:t>принципы предоставления услуг, определение и эксплуатационные требования к эмуляции услуг;</w:t>
      </w:r>
    </w:p>
    <w:p w:rsidR="003E6E06" w:rsidRDefault="002A2322" w:rsidP="003E6E06">
      <w:pPr>
        <w:pStyle w:val="enumlev1"/>
        <w:rPr>
          <w:lang w:val="ru-RU"/>
        </w:rPr>
        <w:pPrChange w:id="235" w:author="komissar" w:date="2009-08-14T18:56:00Z">
          <w:pPr>
            <w:pStyle w:val="Note"/>
            <w:spacing w:line="240" w:lineRule="exact"/>
          </w:pPr>
        </w:pPrChange>
      </w:pPr>
      <w:r>
        <w:rPr>
          <w:lang w:val="ru-RU"/>
        </w:rPr>
        <w:t>•</w:t>
      </w:r>
      <w:r>
        <w:rPr>
          <w:lang w:val="ru-RU"/>
        </w:rPr>
        <w:tab/>
        <w:t xml:space="preserve">требования к нумерации, присвоению наименований, адресации и идентификации и </w:t>
      </w:r>
      <w:r w:rsidR="00681445" w:rsidRPr="00681445">
        <w:rPr>
          <w:lang w:val="ru-RU"/>
        </w:rPr>
        <w:t>присвоению</w:t>
      </w:r>
      <w:r>
        <w:rPr>
          <w:lang w:val="ru-RU"/>
        </w:rPr>
        <w:t xml:space="preserve"> ресурсов, включая критерии и процедуры резервирования </w:t>
      </w:r>
      <w:r w:rsidR="00681445" w:rsidRPr="00681445">
        <w:rPr>
          <w:lang w:val="ru-RU"/>
        </w:rPr>
        <w:t>и присвоения</w:t>
      </w:r>
      <w:r>
        <w:rPr>
          <w:lang w:val="ru-RU"/>
        </w:rPr>
        <w:t>;</w:t>
      </w:r>
    </w:p>
    <w:p w:rsidR="003E6E06" w:rsidRDefault="002A2322" w:rsidP="003E6E06">
      <w:pPr>
        <w:pStyle w:val="enumlev1"/>
        <w:rPr>
          <w:lang w:val="ru-RU"/>
        </w:rPr>
        <w:pPrChange w:id="236" w:author="komissar" w:date="2009-08-14T18:56:00Z">
          <w:pPr>
            <w:pStyle w:val="Note"/>
            <w:spacing w:line="240" w:lineRule="exact"/>
          </w:pPr>
        </w:pPrChange>
      </w:pPr>
      <w:r>
        <w:rPr>
          <w:lang w:val="ru-RU"/>
        </w:rPr>
        <w:t>•</w:t>
      </w:r>
      <w:r>
        <w:rPr>
          <w:lang w:val="ru-RU"/>
        </w:rPr>
        <w:tab/>
        <w:t xml:space="preserve">требования к маршрутизации и </w:t>
      </w:r>
      <w:r w:rsidR="00681445" w:rsidRPr="00681445">
        <w:rPr>
          <w:lang w:val="ru-RU"/>
        </w:rPr>
        <w:t>межсетевому взаимодействию</w:t>
      </w:r>
      <w:r>
        <w:rPr>
          <w:lang w:val="ru-RU"/>
        </w:rPr>
        <w:t>;</w:t>
      </w:r>
    </w:p>
    <w:p w:rsidR="003E6E06" w:rsidRDefault="002A2322" w:rsidP="003E6E06">
      <w:pPr>
        <w:pStyle w:val="enumlev1"/>
        <w:rPr>
          <w:lang w:val="ru-RU"/>
        </w:rPr>
        <w:pPrChange w:id="237" w:author="komissar" w:date="2009-08-14T18:56:00Z">
          <w:pPr>
            <w:pStyle w:val="Note"/>
            <w:spacing w:line="240" w:lineRule="exact"/>
          </w:pPr>
        </w:pPrChange>
      </w:pPr>
      <w:r>
        <w:rPr>
          <w:lang w:val="ru-RU"/>
        </w:rPr>
        <w:t>•</w:t>
      </w:r>
      <w:r>
        <w:rPr>
          <w:lang w:val="ru-RU"/>
        </w:rPr>
        <w:tab/>
        <w:t>человеческие факторы;</w:t>
      </w:r>
    </w:p>
    <w:p w:rsidR="003E6E06" w:rsidRDefault="002A2322" w:rsidP="003E6E06">
      <w:pPr>
        <w:pStyle w:val="enumlev1"/>
        <w:rPr>
          <w:lang w:val="ru-RU"/>
        </w:rPr>
        <w:pPrChange w:id="238" w:author="komissar" w:date="2009-08-14T18:56:00Z">
          <w:pPr>
            <w:pStyle w:val="Note"/>
            <w:spacing w:line="240" w:lineRule="exact"/>
          </w:pPr>
        </w:pPrChange>
      </w:pPr>
      <w:r>
        <w:rPr>
          <w:lang w:val="ru-RU"/>
        </w:rPr>
        <w:t>•</w:t>
      </w:r>
      <w:r>
        <w:rPr>
          <w:lang w:val="ru-RU"/>
        </w:rPr>
        <w:tab/>
        <w:t xml:space="preserve">эксплуатационные аспекты сетей, включая </w:t>
      </w:r>
      <w:r w:rsidR="00681445" w:rsidRPr="00681445">
        <w:rPr>
          <w:lang w:val="ru-RU"/>
        </w:rPr>
        <w:t xml:space="preserve">сетевой </w:t>
      </w:r>
      <w:r>
        <w:rPr>
          <w:lang w:val="ru-RU"/>
        </w:rPr>
        <w:t>трафик, обозначения и процедуры работы, связанные с транспортным протоколом;</w:t>
      </w:r>
    </w:p>
    <w:p w:rsidR="003E6E06" w:rsidRDefault="002A2322" w:rsidP="003E6E06">
      <w:pPr>
        <w:pStyle w:val="enumlev1"/>
        <w:rPr>
          <w:lang w:val="ru-RU"/>
        </w:rPr>
        <w:pPrChange w:id="239" w:author="komissar" w:date="2009-08-14T18:56:00Z">
          <w:pPr>
            <w:pStyle w:val="Note"/>
            <w:spacing w:line="240" w:lineRule="exact"/>
          </w:pPr>
        </w:pPrChange>
      </w:pPr>
      <w:r>
        <w:rPr>
          <w:lang w:val="ru-RU"/>
        </w:rPr>
        <w:t>•</w:t>
      </w:r>
      <w:r>
        <w:rPr>
          <w:lang w:val="ru-RU"/>
        </w:rPr>
        <w:tab/>
        <w:t xml:space="preserve">эксплуатационные аспекты взаимодействия традиционных сетей электросвязи и </w:t>
      </w:r>
      <w:r w:rsidR="00681445" w:rsidRPr="00681445">
        <w:rPr>
          <w:lang w:val="ru-RU"/>
        </w:rPr>
        <w:t>вновь создаваемых</w:t>
      </w:r>
      <w:r>
        <w:rPr>
          <w:lang w:val="ru-RU"/>
        </w:rPr>
        <w:t xml:space="preserve"> сетей;</w:t>
      </w:r>
    </w:p>
    <w:p w:rsidR="00681445" w:rsidRPr="00681445" w:rsidRDefault="00681445" w:rsidP="00681445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>оценка обратной связи со стороны операторов, компаний-производителей и пользователей по различным аспектам работы сети;</w:t>
      </w:r>
    </w:p>
    <w:p w:rsidR="00681445" w:rsidRPr="00681445" w:rsidRDefault="00681445" w:rsidP="00681445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>управление услугами электросвязи, сетями и оборудованием с помощью систем управления, включая поддержку сетей последующих поколений (СПП) и применение и развитие структуры сети управления электросвязью (TMN);</w:t>
      </w:r>
    </w:p>
    <w:p w:rsidR="00681445" w:rsidRPr="00681445" w:rsidRDefault="00681445" w:rsidP="00681445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>обеспечение совместимости формата и структуры идентификаторов, используемых для управления определением идентичности; и</w:t>
      </w:r>
    </w:p>
    <w:p w:rsidR="00681445" w:rsidRPr="00681445" w:rsidRDefault="00681445" w:rsidP="00681445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>определение интерфейсов к системам управления для обеспечения передачи информации, касающейся идентичности, внутри организационных доменов и между ними.</w:t>
      </w:r>
    </w:p>
    <w:p w:rsidR="00681445" w:rsidRPr="00681445" w:rsidRDefault="00681445" w:rsidP="00681445">
      <w:pPr>
        <w:rPr>
          <w:lang w:val="ru-RU"/>
        </w:rPr>
      </w:pPr>
      <w:proofErr w:type="gramStart"/>
      <w:r w:rsidRPr="00681445">
        <w:rPr>
          <w:lang w:val="ru-RU"/>
        </w:rPr>
        <w:t xml:space="preserve">Роль и мандат этой ИК были расширены на ВАСЭ-08 вместе с новым пересмотренным </w:t>
      </w:r>
      <w:r w:rsidR="00CA6506">
        <w:rPr>
          <w:lang w:val="ru-RU"/>
        </w:rPr>
        <w:t>вариантом Резолюции 20 (Пересм.</w:t>
      </w:r>
      <w:proofErr w:type="gramEnd"/>
      <w:r w:rsidR="00CA6506">
        <w:rPr>
          <w:lang w:val="ru-RU"/>
        </w:rPr>
        <w:t> </w:t>
      </w:r>
      <w:r w:rsidRPr="00681445">
        <w:rPr>
          <w:lang w:val="ru-RU"/>
        </w:rPr>
        <w:t>ВАСЭ-08), отражая дополнительные мандаты и пересмотренные Резолюции 47, 48, а также новые Резолюции 60, 61, 62, 63, 65 и 70.</w:t>
      </w:r>
    </w:p>
    <w:p w:rsidR="00681445" w:rsidRPr="00681445" w:rsidRDefault="003E6E06" w:rsidP="00681445">
      <w:pPr>
        <w:pStyle w:val="Heading1"/>
        <w:rPr>
          <w:lang w:val="ru-RU"/>
          <w:rPrChange w:id="240" w:author="shishaev" w:date="2009-08-24T17:55:00Z">
            <w:rPr>
              <w:szCs w:val="18"/>
              <w:lang w:val="ru-RU"/>
            </w:rPr>
          </w:rPrChange>
        </w:rPr>
      </w:pPr>
      <w:bookmarkStart w:id="241" w:name="_Toc516397366"/>
      <w:bookmarkStart w:id="242" w:name="_Toc262561656"/>
      <w:r w:rsidRPr="003E6E06">
        <w:rPr>
          <w:lang w:val="ru-RU"/>
          <w:rPrChange w:id="243" w:author="shishaev" w:date="2009-08-24T17:55:00Z">
            <w:rPr>
              <w:b w:val="0"/>
              <w:szCs w:val="18"/>
              <w:lang w:val="ru-RU"/>
            </w:rPr>
          </w:rPrChange>
        </w:rPr>
        <w:t>1</w:t>
      </w:r>
      <w:r w:rsidRPr="003E6E06">
        <w:rPr>
          <w:lang w:val="ru-RU"/>
          <w:rPrChange w:id="244" w:author="shishaev" w:date="2009-08-24T17:55:00Z">
            <w:rPr>
              <w:b w:val="0"/>
              <w:szCs w:val="18"/>
              <w:lang w:val="ru-RU"/>
            </w:rPr>
          </w:rPrChange>
        </w:rPr>
        <w:tab/>
        <w:t>Вопросы</w:t>
      </w:r>
      <w:bookmarkEnd w:id="241"/>
      <w:bookmarkEnd w:id="242"/>
    </w:p>
    <w:p w:rsidR="00681445" w:rsidRPr="00681445" w:rsidRDefault="00681445" w:rsidP="00360293">
      <w:pPr>
        <w:pStyle w:val="enumlev1"/>
        <w:tabs>
          <w:tab w:val="clear" w:pos="794"/>
          <w:tab w:val="clear" w:pos="1191"/>
          <w:tab w:val="clear" w:pos="1588"/>
          <w:tab w:val="left" w:pos="1276"/>
          <w:tab w:val="left" w:pos="1560"/>
        </w:tabs>
        <w:ind w:left="1560" w:hanging="1560"/>
        <w:rPr>
          <w:lang w:val="ru-RU"/>
        </w:rPr>
      </w:pPr>
      <w:r w:rsidRPr="00681445">
        <w:rPr>
          <w:lang w:val="ru-RU"/>
        </w:rPr>
        <w:t>Вопрос 1/2</w:t>
      </w:r>
      <w:r w:rsidRPr="00681445">
        <w:rPr>
          <w:lang w:val="ru-RU"/>
        </w:rPr>
        <w:tab/>
      </w:r>
      <w:r w:rsidRPr="00681445">
        <w:rPr>
          <w:lang w:val="ru-RU"/>
        </w:rPr>
        <w:sym w:font="Symbol" w:char="F02D"/>
      </w:r>
      <w:r w:rsidRPr="00681445">
        <w:rPr>
          <w:lang w:val="ru-RU"/>
        </w:rPr>
        <w:tab/>
        <w:t>Применение планов нумерации, наименования и адресации в электросвязи, а также служебные и эксплуатационные аспекты нумерации, включая определение услуг.</w:t>
      </w:r>
    </w:p>
    <w:p w:rsidR="00681445" w:rsidRPr="00681445" w:rsidRDefault="00681445" w:rsidP="00681445">
      <w:pPr>
        <w:pStyle w:val="Headingi"/>
        <w:rPr>
          <w:lang w:val="ru-RU"/>
        </w:rPr>
      </w:pPr>
      <w:r w:rsidRPr="00681445">
        <w:rPr>
          <w:lang w:val="ru-RU"/>
        </w:rPr>
        <w:t>Соответствующие Рекомендации: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E.162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"Возможность анализа семизначных международных номеров E.164 на момент времени T" (новая).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E.164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"Международный план нумерации электросвязи общего пользования".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E.164-1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"Критерии и процедуры по резервированию, присвоению и возврату ICS".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E.164-2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"Ресурсы нумерации для испытаний".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E.164-3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"Принципы, критерии и процедуры по присвоению и возврату кодов страны E.164 и соответствующих кодов идентификации ICS".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lastRenderedPageBreak/>
        <w:t>•</w:t>
      </w:r>
      <w:r w:rsidR="00681445" w:rsidRPr="00681445">
        <w:rPr>
          <w:lang w:val="ru-RU"/>
        </w:rPr>
        <w:tab/>
        <w:t>Рекомендация E.165-1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"Использование управляющего кода "0" в плане нумерации E.164 во время переходного периода для внедрения механизма взаимодействия планов нумерации (NPI)".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E.166/X.122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"Взаимодействие планов нумерации E.164 и X.121".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E.169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"Применение плана нумерации E.164 для универсальных международных номеров в услугах международной электросвязи с использованием кодов страны для глобального обслуживания".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E.169.1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"Применение плана нумерации по Рекомендации E.164 для универсальных номеров международной услуги бесплатного вызова".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E.169.2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"Применение плана нумерации по Рекомендации E.164 для универсальных номеров международной услуги "вызов с оплатой по повышенному тарифу".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E.169.3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"Применение плана нумерации по Рекомендации E.164 для универсальных номеров международной услуги "вызов с долевой оплатой".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E.190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"Принципы и ответственность за управление, присвоение и возврат международных ресурсов нумерации серии E".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E.191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"Адресация в Ш-ЦСИС".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E.195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"Администрирование международных ресурсов нумерации МСЭ-T".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E.212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"Принципы эксплуатации сетей для будущих подвижных систем и служб подвижной связи общего пользования".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F.16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"Услуги глобальной виртуальной сети".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E.117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"Оконечные устройства, используемые в соединениях со службой телефонной связи общего пользования (</w:t>
      </w:r>
      <w:proofErr w:type="gramStart"/>
      <w:r w:rsidR="00681445" w:rsidRPr="00681445">
        <w:rPr>
          <w:lang w:val="ru-RU"/>
        </w:rPr>
        <w:t>на</w:t>
      </w:r>
      <w:proofErr w:type="gramEnd"/>
      <w:r w:rsidR="00681445" w:rsidRPr="00681445">
        <w:rPr>
          <w:lang w:val="ru-RU"/>
        </w:rPr>
        <w:t xml:space="preserve"> являющиеся телефонными аппаратами)".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E.152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"М</w:t>
      </w:r>
      <w:r w:rsidR="003E6E06" w:rsidRPr="003E6E06">
        <w:rPr>
          <w:lang w:val="ru-RU"/>
          <w:rPrChange w:id="245" w:author="boldyreva" w:date="2008-09-08T14:13:00Z">
            <w:rPr/>
          </w:rPrChange>
        </w:rPr>
        <w:t>еждународн</w:t>
      </w:r>
      <w:r w:rsidR="00681445" w:rsidRPr="00681445">
        <w:rPr>
          <w:lang w:val="ru-RU"/>
        </w:rPr>
        <w:t>ая услуга</w:t>
      </w:r>
      <w:r w:rsidR="003E6E06" w:rsidRPr="003E6E06">
        <w:rPr>
          <w:lang w:val="ru-RU"/>
          <w:rPrChange w:id="246" w:author="boldyreva" w:date="2008-09-08T14:13:00Z">
            <w:rPr/>
          </w:rPrChange>
        </w:rPr>
        <w:t xml:space="preserve"> бесплатного вызова</w:t>
      </w:r>
      <w:r w:rsidR="00681445" w:rsidRPr="00681445">
        <w:rPr>
          <w:lang w:val="ru-RU"/>
        </w:rPr>
        <w:t>" (пересмотренная версия).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E.153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"Прямое соединение со страной проживания".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E.168</w:t>
      </w:r>
      <w:r w:rsidR="00CA6506">
        <w:rPr>
          <w:lang w:val="ru-RU"/>
        </w:rPr>
        <w:t>:</w:t>
      </w:r>
      <w:r w:rsidR="00681445" w:rsidRPr="00681445">
        <w:rPr>
          <w:lang w:val="ru-RU"/>
        </w:rPr>
        <w:t xml:space="preserve"> "Применение Плана нумерации E.164 для UPT".</w:t>
      </w:r>
    </w:p>
    <w:p w:rsidR="00681445" w:rsidRPr="00681445" w:rsidRDefault="00681445" w:rsidP="00360293">
      <w:pPr>
        <w:pStyle w:val="enumlev1"/>
        <w:tabs>
          <w:tab w:val="clear" w:pos="794"/>
          <w:tab w:val="clear" w:pos="1191"/>
          <w:tab w:val="clear" w:pos="1588"/>
          <w:tab w:val="left" w:pos="1276"/>
          <w:tab w:val="left" w:pos="1560"/>
        </w:tabs>
        <w:ind w:left="1560" w:hanging="1560"/>
        <w:rPr>
          <w:lang w:val="ru-RU"/>
        </w:rPr>
      </w:pPr>
      <w:r w:rsidRPr="00681445">
        <w:rPr>
          <w:lang w:val="ru-RU"/>
        </w:rPr>
        <w:t>Вопрос 3/2</w:t>
      </w:r>
      <w:r w:rsidRPr="00681445">
        <w:rPr>
          <w:lang w:val="ru-RU"/>
        </w:rPr>
        <w:tab/>
      </w:r>
      <w:r w:rsidRPr="00681445">
        <w:rPr>
          <w:lang w:val="ru-RU"/>
        </w:rPr>
        <w:sym w:font="Symbol" w:char="F02D"/>
      </w:r>
      <w:r w:rsidRPr="00681445">
        <w:rPr>
          <w:lang w:val="ru-RU"/>
        </w:rPr>
        <w:tab/>
        <w:t>Человеческие факторы, связанные с повышением качества жизни с помощью международной электросвязи.</w:t>
      </w:r>
    </w:p>
    <w:p w:rsidR="00681445" w:rsidRPr="00681445" w:rsidRDefault="00681445" w:rsidP="00681445">
      <w:pPr>
        <w:pStyle w:val="Headingi"/>
        <w:rPr>
          <w:lang w:val="ru-RU"/>
        </w:rPr>
      </w:pPr>
      <w:r w:rsidRPr="00681445">
        <w:rPr>
          <w:lang w:val="ru-RU"/>
        </w:rPr>
        <w:t>Соответствующие Рекомендации: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F.902</w:t>
      </w:r>
      <w:r w:rsidR="00DD7E16">
        <w:rPr>
          <w:lang w:val="ru-RU"/>
        </w:rPr>
        <w:t>:</w:t>
      </w:r>
      <w:r w:rsidR="00681445" w:rsidRPr="00681445">
        <w:rPr>
          <w:lang w:val="ru-RU"/>
        </w:rPr>
        <w:t xml:space="preserve"> "Руководство по проектированию интерактивных услуг".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E.135</w:t>
      </w:r>
      <w:r w:rsidR="00DD7E16">
        <w:rPr>
          <w:lang w:val="ru-RU"/>
        </w:rPr>
        <w:t>:</w:t>
      </w:r>
      <w:r w:rsidR="00681445" w:rsidRPr="00681445">
        <w:rPr>
          <w:lang w:val="ru-RU"/>
        </w:rPr>
        <w:t xml:space="preserve"> "Аспекты человеческих факторов в оконечных устройствах общественного пользования для людей с ограниченными возможностями".</w:t>
      </w:r>
    </w:p>
    <w:p w:rsidR="00681445" w:rsidRPr="00681445" w:rsidRDefault="002A2322" w:rsidP="00681445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F.910</w:t>
      </w:r>
      <w:r w:rsidR="00DD7E16">
        <w:rPr>
          <w:lang w:val="ru-RU"/>
        </w:rPr>
        <w:t>:</w:t>
      </w:r>
      <w:r w:rsidR="00681445" w:rsidRPr="00681445">
        <w:rPr>
          <w:lang w:val="ru-RU"/>
        </w:rPr>
        <w:t xml:space="preserve"> "Процедуры разработки, оценки и выбора символов, пиктограмм и условных обозначений".</w:t>
      </w:r>
    </w:p>
    <w:p w:rsidR="00681445" w:rsidRPr="00681445" w:rsidRDefault="002A2322" w:rsidP="006D281E">
      <w:pPr>
        <w:pStyle w:val="enumlev1"/>
        <w:rPr>
          <w:lang w:val="ru-RU"/>
        </w:rPr>
      </w:pPr>
      <w:r>
        <w:rPr>
          <w:lang w:val="ru-RU"/>
        </w:rPr>
        <w:t>•</w:t>
      </w:r>
      <w:r w:rsidR="00681445" w:rsidRPr="00681445">
        <w:rPr>
          <w:lang w:val="ru-RU"/>
        </w:rPr>
        <w:tab/>
        <w:t>Рекомендация E.121</w:t>
      </w:r>
      <w:r w:rsidR="006D281E">
        <w:rPr>
          <w:lang w:val="ru-RU"/>
        </w:rPr>
        <w:t>:</w:t>
      </w:r>
      <w:r w:rsidR="00681445" w:rsidRPr="00681445">
        <w:rPr>
          <w:lang w:val="ru-RU"/>
        </w:rPr>
        <w:t xml:space="preserve"> "Пиктограммы, символы и условные обозначения, предназначенные для помощи пользователям услуг телефонной связи".</w:t>
      </w:r>
    </w:p>
    <w:p w:rsidR="00681445" w:rsidRPr="00681445" w:rsidRDefault="00681445" w:rsidP="00830A37">
      <w:pPr>
        <w:pStyle w:val="enumlev1"/>
        <w:tabs>
          <w:tab w:val="clear" w:pos="794"/>
          <w:tab w:val="left" w:pos="2127"/>
        </w:tabs>
        <w:ind w:left="2127" w:hanging="2127"/>
        <w:rPr>
          <w:lang w:val="ru-RU"/>
        </w:rPr>
      </w:pPr>
      <w:r w:rsidRPr="00681445">
        <w:rPr>
          <w:lang w:val="ru-RU"/>
        </w:rPr>
        <w:t>Бывший Вопрос 1/4</w:t>
      </w:r>
      <w:r w:rsidRPr="00681445">
        <w:rPr>
          <w:lang w:val="ru-RU"/>
        </w:rPr>
        <w:tab/>
      </w:r>
      <w:r w:rsidRPr="00681445">
        <w:rPr>
          <w:lang w:val="ru-RU"/>
        </w:rPr>
        <w:sym w:font="Symbol" w:char="F02D"/>
      </w:r>
      <w:r w:rsidRPr="00681445">
        <w:rPr>
          <w:lang w:val="ru-RU"/>
        </w:rPr>
        <w:tab/>
        <w:t>"Термины и определения" ИК</w:t>
      </w:r>
      <w:proofErr w:type="gramStart"/>
      <w:r w:rsidRPr="00681445">
        <w:rPr>
          <w:lang w:val="ru-RU"/>
        </w:rPr>
        <w:t>4</w:t>
      </w:r>
      <w:proofErr w:type="gramEnd"/>
      <w:r w:rsidRPr="00681445">
        <w:rPr>
          <w:lang w:val="ru-RU"/>
        </w:rPr>
        <w:t xml:space="preserve"> теперь становится Вопросом 6/2 ИК2 под тем же названием.</w:t>
      </w:r>
    </w:p>
    <w:p w:rsidR="00681445" w:rsidRPr="00681445" w:rsidRDefault="00681445" w:rsidP="00681445">
      <w:pPr>
        <w:pStyle w:val="Headingi"/>
        <w:rPr>
          <w:lang w:val="ru-RU"/>
        </w:rPr>
      </w:pPr>
      <w:r w:rsidRPr="00681445">
        <w:rPr>
          <w:lang w:val="ru-RU"/>
        </w:rPr>
        <w:t>Соответствующая Рекомендация:</w:t>
      </w:r>
    </w:p>
    <w:p w:rsidR="00681445" w:rsidRPr="00681445" w:rsidRDefault="00681445" w:rsidP="00681445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>Рекомендация M.60: "Терминология и определения, касающиеся технического обслуживания".</w:t>
      </w:r>
    </w:p>
    <w:p w:rsidR="00681445" w:rsidRPr="00681445" w:rsidRDefault="00681445" w:rsidP="006D281E">
      <w:pPr>
        <w:pStyle w:val="enumlev1"/>
        <w:tabs>
          <w:tab w:val="clear" w:pos="794"/>
          <w:tab w:val="left" w:pos="2268"/>
        </w:tabs>
        <w:ind w:left="2268" w:hanging="2268"/>
        <w:rPr>
          <w:lang w:val="ru-RU"/>
        </w:rPr>
      </w:pPr>
      <w:r w:rsidRPr="00681445">
        <w:rPr>
          <w:lang w:val="ru-RU"/>
        </w:rPr>
        <w:t>Бывший Вопрос 3/4</w:t>
      </w:r>
      <w:r w:rsidRPr="00681445">
        <w:rPr>
          <w:lang w:val="ru-RU"/>
        </w:rPr>
        <w:tab/>
      </w:r>
      <w:r w:rsidRPr="00681445">
        <w:rPr>
          <w:lang w:val="ru-RU"/>
        </w:rPr>
        <w:sym w:font="Symbol" w:char="F02D"/>
      </w:r>
      <w:r w:rsidRPr="00681445">
        <w:rPr>
          <w:lang w:val="ru-RU"/>
        </w:rPr>
        <w:tab/>
        <w:t>"Процедуры транспортных сетей и служебных операций для управления рабочими характеристиками и обработкой отказов" ИК</w:t>
      </w:r>
      <w:proofErr w:type="gramStart"/>
      <w:r w:rsidRPr="00681445">
        <w:rPr>
          <w:lang w:val="ru-RU"/>
        </w:rPr>
        <w:t>4</w:t>
      </w:r>
      <w:proofErr w:type="gramEnd"/>
      <w:r w:rsidRPr="00681445">
        <w:rPr>
          <w:lang w:val="ru-RU"/>
        </w:rPr>
        <w:t xml:space="preserve"> был объединен с бывшим Вопросом 5 ИК2 под названием "Функционирование сетей и предоставление услуг и процедуры технического обслуживания".</w:t>
      </w:r>
    </w:p>
    <w:p w:rsidR="00681445" w:rsidRPr="00681445" w:rsidRDefault="00681445" w:rsidP="00681445">
      <w:pPr>
        <w:pStyle w:val="Headingi"/>
        <w:rPr>
          <w:lang w:val="ru-RU"/>
        </w:rPr>
      </w:pPr>
      <w:r w:rsidRPr="00681445">
        <w:rPr>
          <w:lang w:val="ru-RU"/>
        </w:rPr>
        <w:lastRenderedPageBreak/>
        <w:t>Соответствующие Рекомендации:</w:t>
      </w:r>
    </w:p>
    <w:p w:rsidR="00681445" w:rsidRPr="00830A37" w:rsidRDefault="00681445" w:rsidP="00830A37">
      <w:pPr>
        <w:pStyle w:val="enumlev1"/>
      </w:pPr>
      <w:r w:rsidRPr="00681445">
        <w:rPr>
          <w:lang w:val="ru-RU"/>
        </w:rPr>
        <w:t>•</w:t>
      </w:r>
      <w:r w:rsidRPr="00681445">
        <w:rPr>
          <w:lang w:val="ru-RU"/>
        </w:rPr>
        <w:tab/>
      </w:r>
      <w:r w:rsidRPr="00830A37">
        <w:t>Рекомендация M.2100: </w:t>
      </w:r>
      <w:proofErr w:type="gramStart"/>
      <w:r w:rsidRPr="00830A37">
        <w:t>"Предельные значения рабочих характеристик при вводе в эксплуатацию и техническом обслуживании международных трактов, участков и систем передачи PDH".</w:t>
      </w:r>
      <w:proofErr w:type="gramEnd"/>
    </w:p>
    <w:p w:rsidR="00681445" w:rsidRPr="00830A37" w:rsidRDefault="00681445" w:rsidP="00830A37">
      <w:pPr>
        <w:pStyle w:val="enumlev1"/>
      </w:pPr>
      <w:proofErr w:type="gramStart"/>
      <w:r w:rsidRPr="00830A37">
        <w:t>•</w:t>
      </w:r>
      <w:r w:rsidRPr="00830A37">
        <w:tab/>
        <w:t>Рекомендация M.2101.1: "Предельные значения рабочих характеристик при вводе в эксплуатацию и техническом обслуживании международных трактов и мультиплексных участков SDH".</w:t>
      </w:r>
      <w:proofErr w:type="gramEnd"/>
    </w:p>
    <w:p w:rsidR="00681445" w:rsidRPr="00681445" w:rsidRDefault="00681445" w:rsidP="00830A37">
      <w:pPr>
        <w:pStyle w:val="enumlev1"/>
        <w:rPr>
          <w:lang w:val="ru-RU"/>
        </w:rPr>
      </w:pPr>
      <w:proofErr w:type="gramStart"/>
      <w:r w:rsidRPr="00830A37">
        <w:t>•</w:t>
      </w:r>
      <w:r w:rsidRPr="00830A37">
        <w:tab/>
        <w:t>Рекомендация M.2110: "Ввод в эксплуатацию международных трактов, участков и систем передачи PDH</w:t>
      </w:r>
      <w:r w:rsidRPr="00681445">
        <w:rPr>
          <w:lang w:val="ru-RU"/>
        </w:rPr>
        <w:t xml:space="preserve"> и трактов и мультиплексных участков SDH".</w:t>
      </w:r>
      <w:proofErr w:type="gramEnd"/>
    </w:p>
    <w:p w:rsidR="00681445" w:rsidRPr="00681445" w:rsidRDefault="00681445" w:rsidP="006D281E">
      <w:pPr>
        <w:pStyle w:val="enumlev1"/>
        <w:tabs>
          <w:tab w:val="clear" w:pos="794"/>
          <w:tab w:val="left" w:pos="2268"/>
        </w:tabs>
        <w:ind w:left="2268" w:hanging="2268"/>
        <w:rPr>
          <w:lang w:val="ru-RU"/>
        </w:rPr>
      </w:pPr>
      <w:r w:rsidRPr="00681445">
        <w:rPr>
          <w:lang w:val="ru-RU"/>
        </w:rPr>
        <w:t>Бывший Вопрос 6/4</w:t>
      </w:r>
      <w:r w:rsidRPr="00681445">
        <w:rPr>
          <w:lang w:val="ru-RU"/>
        </w:rPr>
        <w:tab/>
      </w:r>
      <w:r w:rsidRPr="00681445">
        <w:rPr>
          <w:lang w:val="ru-RU"/>
        </w:rPr>
        <w:sym w:font="Symbol" w:char="F02D"/>
      </w:r>
      <w:r w:rsidRPr="00681445">
        <w:rPr>
          <w:lang w:val="ru-RU"/>
        </w:rPr>
        <w:tab/>
        <w:t>"Принципы и архитектура управления" ИК</w:t>
      </w:r>
      <w:proofErr w:type="gramStart"/>
      <w:r w:rsidRPr="00681445">
        <w:rPr>
          <w:lang w:val="ru-RU"/>
        </w:rPr>
        <w:t>4</w:t>
      </w:r>
      <w:proofErr w:type="gramEnd"/>
      <w:r w:rsidRPr="00681445">
        <w:rPr>
          <w:lang w:val="ru-RU"/>
        </w:rPr>
        <w:t xml:space="preserve"> теперь становится Вопросом 8/2 ИК2 под названием "Структура и архитектура управления".</w:t>
      </w:r>
    </w:p>
    <w:p w:rsidR="00681445" w:rsidRPr="00681445" w:rsidRDefault="00681445" w:rsidP="00830A37">
      <w:pPr>
        <w:pStyle w:val="Headingi"/>
        <w:rPr>
          <w:lang w:val="ru-RU"/>
        </w:rPr>
      </w:pPr>
      <w:r w:rsidRPr="00681445">
        <w:rPr>
          <w:lang w:val="ru-RU"/>
        </w:rPr>
        <w:t>Соответствующие Рекомендации: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>Рекомендация M.3000: "Обзор Рекомендаций по СУЭ".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>Рекомендация M.3010: "Принципы для сети управления электросвязью".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>Рекомендация M.3013: "Соображения, касающиеся сети управления электросвязью".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>Рекомендация M.3600: "Принципы для управления ЦСИС".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Pr="00681445">
        <w:rPr>
          <w:lang w:val="ru-RU"/>
        </w:rPr>
        <w:tab/>
        <w:t xml:space="preserve">Рекомендация M.3610: "Принципы для применения концепции СУЭ к управлению </w:t>
      </w:r>
      <w:r w:rsidR="00830A37">
        <w:rPr>
          <w:lang w:val="ru-RU"/>
        </w:rPr>
        <w:br/>
      </w:r>
      <w:r w:rsidRPr="00681445">
        <w:rPr>
          <w:lang w:val="ru-RU"/>
        </w:rPr>
        <w:t>Ш-ЦСИС".</w:t>
      </w:r>
    </w:p>
    <w:p w:rsidR="00681445" w:rsidRPr="00681445" w:rsidRDefault="00681445" w:rsidP="00360293">
      <w:pPr>
        <w:pStyle w:val="enumlev1"/>
        <w:tabs>
          <w:tab w:val="clear" w:pos="794"/>
          <w:tab w:val="clear" w:pos="1191"/>
          <w:tab w:val="clear" w:pos="1588"/>
          <w:tab w:val="left" w:pos="1276"/>
          <w:tab w:val="left" w:pos="1560"/>
        </w:tabs>
        <w:ind w:left="1560" w:hanging="1560"/>
        <w:rPr>
          <w:lang w:val="ru-RU"/>
        </w:rPr>
      </w:pPr>
      <w:r w:rsidRPr="00681445">
        <w:rPr>
          <w:lang w:val="ru-RU"/>
        </w:rPr>
        <w:t>Вопрос 4/4</w:t>
      </w:r>
      <w:r w:rsidRPr="00681445">
        <w:rPr>
          <w:lang w:val="ru-RU"/>
        </w:rPr>
        <w:tab/>
      </w:r>
      <w:r w:rsidRPr="00681445">
        <w:rPr>
          <w:lang w:val="ru-RU"/>
        </w:rPr>
        <w:sym w:font="Symbol" w:char="F02D"/>
      </w:r>
      <w:r w:rsidRPr="00681445">
        <w:rPr>
          <w:lang w:val="ru-RU"/>
        </w:rPr>
        <w:tab/>
        <w:t>Методы и приборы для проведения испытаний и измерений с целью использования в системах передачи и их составных частях.</w:t>
      </w:r>
    </w:p>
    <w:p w:rsidR="00681445" w:rsidRPr="00681445" w:rsidRDefault="00681445" w:rsidP="00830A37">
      <w:pPr>
        <w:pStyle w:val="Heading1"/>
        <w:rPr>
          <w:lang w:val="ru-RU"/>
        </w:rPr>
      </w:pPr>
      <w:bookmarkStart w:id="247" w:name="_Toc516397367"/>
      <w:bookmarkStart w:id="248" w:name="_Toc262561657"/>
      <w:r w:rsidRPr="00681445">
        <w:rPr>
          <w:lang w:val="ru-RU"/>
        </w:rPr>
        <w:t>2</w:t>
      </w:r>
      <w:r w:rsidRPr="00681445">
        <w:rPr>
          <w:lang w:val="ru-RU"/>
        </w:rPr>
        <w:tab/>
        <w:t>Справочники и/или их эквиваленты</w:t>
      </w:r>
      <w:bookmarkEnd w:id="247"/>
      <w:bookmarkEnd w:id="248"/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2.1</w:t>
      </w:r>
      <w:r w:rsidRPr="00681445">
        <w:rPr>
          <w:lang w:val="ru-RU"/>
        </w:rPr>
        <w:tab/>
        <w:t>Опубликовано: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2.1.1</w:t>
      </w:r>
      <w:proofErr w:type="gramStart"/>
      <w:r w:rsidRPr="00681445">
        <w:rPr>
          <w:lang w:val="ru-RU"/>
        </w:rPr>
        <w:tab/>
        <w:t>В</w:t>
      </w:r>
      <w:proofErr w:type="gramEnd"/>
      <w:r w:rsidRPr="00681445">
        <w:rPr>
          <w:lang w:val="ru-RU"/>
        </w:rPr>
        <w:t xml:space="preserve"> прошлом бывшая 1-я Исследовательская комиссия</w:t>
      </w:r>
      <w:r w:rsidRPr="00DD7E16">
        <w:rPr>
          <w:position w:val="6"/>
          <w:sz w:val="16"/>
          <w:szCs w:val="16"/>
          <w:lang w:val="ru-RU"/>
        </w:rPr>
        <w:footnoteReference w:id="5"/>
      </w:r>
      <w:r w:rsidRPr="00681445">
        <w:rPr>
          <w:lang w:val="ru-RU"/>
        </w:rPr>
        <w:t xml:space="preserve"> МСЭ-T подготовила множество полезных документов МСЭ-T, предназначенных, главным образом, для того чтобы упростить эксплуатацию служб электросвязи, например: таблицы Bureaufax, таблицы, коды и сокращения gentex, предназначенные для использования в службах международной электросвязи, и т. д. Кроме того, в Дополнении 1 к настоящему Отчету содержится перечень действующих Добавлений к Рекомендациям бывшей 1-й Исследовательской комиссии (т. е. серий E и F), а также к Рекомендациям 2-й Исследовательской комиссии.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2.1.2</w:t>
      </w:r>
      <w:r w:rsidRPr="00681445">
        <w:rPr>
          <w:lang w:val="ru-RU"/>
        </w:rPr>
        <w:tab/>
        <w:t>"Инструкции по международной телефонной связи" (1993 г.).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2.1.3</w:t>
      </w:r>
      <w:r w:rsidRPr="00681445">
        <w:rPr>
          <w:lang w:val="ru-RU"/>
        </w:rPr>
        <w:tab/>
        <w:t>Новый Справочник по качеству обслуживания опубликован в 2005 году на английском языке. Версии на других языках готовятся к публикации.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2.1.4</w:t>
      </w:r>
      <w:r w:rsidRPr="00681445">
        <w:rPr>
          <w:lang w:val="ru-RU"/>
        </w:rPr>
        <w:tab/>
        <w:t>Бывший Справочник "Качество обслуживания и показатели работы сети", 1993 год, выпущен бывшей ИК</w:t>
      </w:r>
      <w:proofErr w:type="gramStart"/>
      <w:r w:rsidRPr="00681445">
        <w:rPr>
          <w:lang w:val="ru-RU"/>
        </w:rPr>
        <w:t>4</w:t>
      </w:r>
      <w:proofErr w:type="gramEnd"/>
      <w:r w:rsidRPr="00681445">
        <w:rPr>
          <w:lang w:val="ru-RU"/>
        </w:rPr>
        <w:t>.</w:t>
      </w:r>
    </w:p>
    <w:p w:rsidR="00681445" w:rsidRPr="0068144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>2.2</w:t>
      </w:r>
      <w:proofErr w:type="gramStart"/>
      <w:r w:rsidRPr="00681445">
        <w:rPr>
          <w:lang w:val="ru-RU"/>
        </w:rPr>
        <w:tab/>
        <w:t>Г</w:t>
      </w:r>
      <w:proofErr w:type="gramEnd"/>
      <w:r w:rsidRPr="00681445">
        <w:rPr>
          <w:lang w:val="ru-RU"/>
        </w:rPr>
        <w:t>отовится к публикации:</w:t>
      </w:r>
    </w:p>
    <w:p w:rsidR="006B3105" w:rsidRDefault="00681445" w:rsidP="00830A37">
      <w:pPr>
        <w:pStyle w:val="enumlev1"/>
        <w:rPr>
          <w:lang w:val="ru-RU"/>
        </w:rPr>
      </w:pPr>
      <w:r w:rsidRPr="00681445">
        <w:rPr>
          <w:lang w:val="ru-RU"/>
        </w:rPr>
        <w:tab/>
        <w:t>Нет.</w:t>
      </w:r>
    </w:p>
    <w:p w:rsidR="00830A37" w:rsidRDefault="00830A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830A37" w:rsidRPr="00E253D5" w:rsidRDefault="00830A37" w:rsidP="00830A37">
      <w:pPr>
        <w:pStyle w:val="heading0"/>
        <w:rPr>
          <w:rFonts w:asciiTheme="majorBidi" w:hAnsiTheme="majorBidi" w:cstheme="majorBidi"/>
          <w:bCs/>
          <w:sz w:val="26"/>
          <w:szCs w:val="26"/>
          <w:lang w:val="ru-RU"/>
        </w:rPr>
      </w:pPr>
      <w:bookmarkStart w:id="249" w:name="_Toc249260482"/>
      <w:bookmarkStart w:id="250" w:name="_Toc262561658"/>
      <w:bookmarkStart w:id="251" w:name="_Toc239158486"/>
      <w:bookmarkStart w:id="252" w:name="_Toc249259053"/>
      <w:bookmarkStart w:id="253" w:name="_Toc249259131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3-</w:t>
      </w:r>
      <w:r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249"/>
      <w:bookmarkEnd w:id="250"/>
    </w:p>
    <w:p w:rsidR="00830A37" w:rsidRPr="00830A37" w:rsidRDefault="00830A37" w:rsidP="00830A37">
      <w:pPr>
        <w:pStyle w:val="Parttitle"/>
        <w:rPr>
          <w:sz w:val="26"/>
          <w:szCs w:val="26"/>
          <w:lang w:val="ru-RU"/>
        </w:rPr>
      </w:pPr>
      <w:bookmarkStart w:id="254" w:name="_Toc262561659"/>
      <w:r w:rsidRPr="00830A37">
        <w:rPr>
          <w:sz w:val="26"/>
          <w:szCs w:val="26"/>
          <w:lang w:val="ru-RU"/>
        </w:rPr>
        <w:t>Принципы тарификации и учета, включая соответствующие экономические и стратегические вопросы электросвязи</w:t>
      </w:r>
      <w:bookmarkEnd w:id="251"/>
      <w:bookmarkEnd w:id="252"/>
      <w:bookmarkEnd w:id="253"/>
      <w:bookmarkEnd w:id="254"/>
    </w:p>
    <w:p w:rsidR="00830A37" w:rsidRPr="00830A37" w:rsidRDefault="00830A37" w:rsidP="00830A37">
      <w:pPr>
        <w:rPr>
          <w:lang w:val="ru-RU"/>
        </w:rPr>
      </w:pPr>
      <w:r w:rsidRPr="00830A37">
        <w:rPr>
          <w:lang w:val="ru-RU"/>
        </w:rPr>
        <w:t xml:space="preserve">3-я Исследовательская комиссия отвечает за проведение исследований, касающихся принципов тарификации и учета для международных услуг электросвязи, и изучение соответствующих экономических и стратегических вопросов электросвязи. </w:t>
      </w:r>
      <w:proofErr w:type="gramStart"/>
      <w:r w:rsidRPr="00830A37">
        <w:rPr>
          <w:lang w:val="ru-RU"/>
        </w:rPr>
        <w:t>Для выполнения этих задач 3</w:t>
      </w:r>
      <w:r w:rsidRPr="00830A37">
        <w:rPr>
          <w:lang w:val="ru-RU"/>
        </w:rPr>
        <w:noBreakHyphen/>
        <w:t>я Исследовательская комиссия должна, в частности, поощрять взаимодействие среди своих Членов с целью установления такс на минимально возможном уровне, обеспечивающем эффективную работу службы с учетом необходимости сохранения независимой в финансовом отношении администрации электросвязи.</w:t>
      </w:r>
      <w:proofErr w:type="gramEnd"/>
    </w:p>
    <w:p w:rsidR="00830A37" w:rsidRPr="00830A37" w:rsidRDefault="00830A37" w:rsidP="00830A37">
      <w:pPr>
        <w:pStyle w:val="Heading1"/>
        <w:rPr>
          <w:lang w:val="ru-RU"/>
        </w:rPr>
      </w:pPr>
      <w:bookmarkStart w:id="255" w:name="_Toc262561660"/>
      <w:r w:rsidRPr="00830A37">
        <w:rPr>
          <w:lang w:val="ru-RU"/>
        </w:rPr>
        <w:t>1</w:t>
      </w:r>
      <w:r w:rsidRPr="00830A37">
        <w:rPr>
          <w:lang w:val="ru-RU"/>
        </w:rPr>
        <w:tab/>
        <w:t>Вопросы</w:t>
      </w:r>
      <w:bookmarkEnd w:id="255"/>
    </w:p>
    <w:p w:rsidR="00830A37" w:rsidRPr="00830A37" w:rsidRDefault="00830A37" w:rsidP="00360293">
      <w:pPr>
        <w:pStyle w:val="enumlev1"/>
        <w:tabs>
          <w:tab w:val="clear" w:pos="794"/>
          <w:tab w:val="clear" w:pos="1191"/>
          <w:tab w:val="clear" w:pos="1588"/>
          <w:tab w:val="left" w:pos="1276"/>
          <w:tab w:val="left" w:pos="1560"/>
        </w:tabs>
        <w:ind w:left="1560" w:hanging="1560"/>
        <w:rPr>
          <w:lang w:val="ru-RU"/>
        </w:rPr>
      </w:pPr>
      <w:proofErr w:type="gramStart"/>
      <w:r w:rsidRPr="00830A37">
        <w:rPr>
          <w:lang w:val="ru-RU"/>
        </w:rPr>
        <w:t>Вопрос 1/3</w:t>
      </w:r>
      <w:r w:rsidRPr="00830A37">
        <w:rPr>
          <w:lang w:val="ru-RU"/>
        </w:rPr>
        <w:tab/>
      </w:r>
      <w:r w:rsidRPr="00830A37">
        <w:rPr>
          <w:lang w:val="ru-RU"/>
        </w:rPr>
        <w:sym w:font="Symbol" w:char="F02D"/>
      </w:r>
      <w:r w:rsidRPr="00830A37">
        <w:rPr>
          <w:lang w:val="ru-RU"/>
        </w:rPr>
        <w:tab/>
        <w:t>Разработка механизмов начисления платы и учета/расчетов за услуги электросвязи, включая адаптацию существующих Рекомендаций серии D к изменяющейся рыночной среде.</w:t>
      </w:r>
      <w:proofErr w:type="gramEnd"/>
    </w:p>
    <w:p w:rsidR="00830A37" w:rsidRPr="00830A37" w:rsidRDefault="00830A37" w:rsidP="00830A37">
      <w:pPr>
        <w:pStyle w:val="Headingi"/>
        <w:rPr>
          <w:lang w:val="ru-RU"/>
        </w:rPr>
      </w:pPr>
      <w:r w:rsidRPr="00830A37">
        <w:rPr>
          <w:lang w:val="ru-RU"/>
        </w:rPr>
        <w:t>Соответствующие Рекомендации:</w:t>
      </w:r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rPr>
          <w:lang w:val="ru-RU"/>
        </w:rPr>
        <w:tab/>
      </w:r>
      <w:r w:rsidR="00830A37" w:rsidRPr="00830A37">
        <w:t>Рекомендация D.50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"Международные интернет-соединения".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D.120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"Принципы начисления платы и учета для услуг автоматической телефонной связи, оплаченных по кредитной карте".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D.140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"Принципы установления учетных такс для услуг международной телефонной связи" с пятью Приложениями (A, B, C, D и E).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D.155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"Руководящие принципы, определяющие назначение учетных такс в международной телефонной связи".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D.170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"Ежемесячные счета за телефонную и телеграфную связь".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D.190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"Обмен учетными данными по международному трафику между администрациями с использованием методов электронного обмена данными (EDD)" (пересмотренная версия).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D.201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"Общие принципы в отношении практики обратного вызова".</w:t>
      </w:r>
      <w:proofErr w:type="gramEnd"/>
    </w:p>
    <w:p w:rsidR="00830A37" w:rsidRPr="00830A37" w:rsidRDefault="00830A37" w:rsidP="00360293">
      <w:pPr>
        <w:pStyle w:val="enumlev1"/>
        <w:tabs>
          <w:tab w:val="clear" w:pos="794"/>
          <w:tab w:val="clear" w:pos="1191"/>
          <w:tab w:val="clear" w:pos="1588"/>
          <w:tab w:val="left" w:pos="1276"/>
          <w:tab w:val="left" w:pos="1560"/>
        </w:tabs>
        <w:ind w:left="1560" w:hanging="1560"/>
        <w:rPr>
          <w:lang w:val="ru-RU"/>
        </w:rPr>
      </w:pPr>
      <w:r w:rsidRPr="00830A37">
        <w:rPr>
          <w:lang w:val="ru-RU"/>
        </w:rPr>
        <w:t>Вопрос 2/3</w:t>
      </w:r>
      <w:r w:rsidRPr="00830A37">
        <w:rPr>
          <w:lang w:val="ru-RU"/>
        </w:rPr>
        <w:tab/>
      </w:r>
      <w:r w:rsidRPr="00830A37">
        <w:rPr>
          <w:lang w:val="ru-RU"/>
        </w:rPr>
        <w:sym w:font="Symbol" w:char="F02D"/>
      </w:r>
      <w:r w:rsidRPr="00830A37">
        <w:rPr>
          <w:lang w:val="ru-RU"/>
        </w:rPr>
        <w:tab/>
        <w:t>Изучение экономических и политических факторов, имеющих отношение к эффективному предоставлению услуг международной электросвязи.</w:t>
      </w:r>
    </w:p>
    <w:p w:rsidR="00830A37" w:rsidRPr="00830A37" w:rsidRDefault="00830A37" w:rsidP="00830A37">
      <w:pPr>
        <w:pStyle w:val="Headingi"/>
        <w:rPr>
          <w:lang w:val="ru-RU"/>
        </w:rPr>
      </w:pPr>
      <w:r w:rsidRPr="00830A37">
        <w:rPr>
          <w:lang w:val="ru-RU"/>
        </w:rPr>
        <w:t>Соответствующие Рекомендации:</w:t>
      </w:r>
    </w:p>
    <w:p w:rsidR="00830A37" w:rsidRPr="00830A37" w:rsidRDefault="00830A37" w:rsidP="00830A37">
      <w:pPr>
        <w:rPr>
          <w:lang w:val="ru-RU"/>
        </w:rPr>
      </w:pPr>
      <w:r w:rsidRPr="00830A37">
        <w:rPr>
          <w:lang w:val="ru-RU"/>
        </w:rPr>
        <w:t>Нет.</w:t>
      </w:r>
    </w:p>
    <w:p w:rsidR="00830A37" w:rsidRPr="00830A37" w:rsidRDefault="00830A37" w:rsidP="00360293">
      <w:pPr>
        <w:pStyle w:val="enumlev1"/>
        <w:tabs>
          <w:tab w:val="clear" w:pos="794"/>
          <w:tab w:val="clear" w:pos="1191"/>
          <w:tab w:val="clear" w:pos="1588"/>
          <w:tab w:val="left" w:pos="1276"/>
          <w:tab w:val="left" w:pos="1560"/>
        </w:tabs>
        <w:ind w:left="1560" w:hanging="1560"/>
        <w:rPr>
          <w:lang w:val="ru-RU"/>
        </w:rPr>
      </w:pPr>
      <w:r w:rsidRPr="00830A37">
        <w:rPr>
          <w:lang w:val="ru-RU"/>
        </w:rPr>
        <w:t>Вопрос 3/3</w:t>
      </w:r>
      <w:r w:rsidRPr="00830A37">
        <w:rPr>
          <w:lang w:val="ru-RU"/>
        </w:rPr>
        <w:tab/>
      </w:r>
      <w:r w:rsidRPr="00830A37">
        <w:rPr>
          <w:lang w:val="ru-RU"/>
        </w:rPr>
        <w:sym w:font="Symbol" w:char="F02D"/>
      </w:r>
      <w:r w:rsidRPr="00830A37">
        <w:rPr>
          <w:lang w:val="ru-RU"/>
        </w:rPr>
        <w:tab/>
        <w:t>Региональные исследования для разработки моделей затрат, а также соответствующих экономических вопросов и вопросов политики (бывшие Вопросы 13 и 14 и основа для работы региональных тарифных групп TAF, TAL, TAS и TEUREM).</w:t>
      </w:r>
    </w:p>
    <w:p w:rsidR="00830A37" w:rsidRPr="00830A37" w:rsidRDefault="00830A37" w:rsidP="00830A37">
      <w:pPr>
        <w:pStyle w:val="Headingi"/>
        <w:rPr>
          <w:lang w:val="ru-RU"/>
        </w:rPr>
      </w:pPr>
      <w:r w:rsidRPr="00830A37">
        <w:rPr>
          <w:lang w:val="ru-RU"/>
        </w:rPr>
        <w:t>Соответствующие Рекомендации:</w:t>
      </w:r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D.300R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"Определение долей учетных такс при телефонной связи между странами Европы и странами Средиземноморского бассейна".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 xml:space="preserve">Рекомендация D.301R: </w:t>
      </w:r>
      <w:proofErr w:type="gramStart"/>
      <w:r w:rsidR="00830A37" w:rsidRPr="00830A37">
        <w:t>То же, что и D.300R, но для телексной связи.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 xml:space="preserve">Рекомендация D.302R: </w:t>
      </w:r>
      <w:proofErr w:type="gramStart"/>
      <w:r w:rsidR="00830A37" w:rsidRPr="00830A37">
        <w:t>То же, что и D.300R, но для телеграмм.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 xml:space="preserve">Рекомендация D.303R: </w:t>
      </w:r>
      <w:proofErr w:type="gramStart"/>
      <w:r w:rsidR="00830A37" w:rsidRPr="00830A37">
        <w:t>То же, что и D.300R, но для сетей передачи звуковых и телевизионных программ.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lastRenderedPageBreak/>
        <w:t>•</w:t>
      </w:r>
      <w:r w:rsidR="00830A37" w:rsidRPr="00830A37">
        <w:tab/>
        <w:t xml:space="preserve">Рекомендация D.306R: </w:t>
      </w:r>
      <w:proofErr w:type="gramStart"/>
      <w:r w:rsidR="00830A37" w:rsidRPr="00830A37">
        <w:t>То же, что и D.300R, но для сети передачи данных общего пользования с коммутацией каналов.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D.307R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"Изменение нумерации цифровых систем и каналов, используемых для электросвязи между странами Европы и странами Средиземноморского бассейна".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D.310R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"Определение расценок на аренду международных каналов для передачи программ (звуковых и телевизионных) и соответствующих каналов управления для частных услуг при обмене информацией между странами Европы и странами Средиземноморского бассейна".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D.400R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"Учетные таксы, применимые для непосредственной передачи трафика голосовой телефонии между странами Латинской Америки и странами Карибского бассейна".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D.500R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"Учетные таксы, применимые для телефонной связи между странами Азии и Океании" (было также опубликовано Добавление к этой Рекомендации по методу проведения исследования себестоимости в Азии и Океании).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 xml:space="preserve">Рекомендация D.501R: </w:t>
      </w:r>
      <w:proofErr w:type="gramStart"/>
      <w:r w:rsidR="00830A37" w:rsidRPr="00830A37">
        <w:t>То же, что и D.500R, но для телексной связи.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D.600R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"Определение долей учетных такс и расценок на сбор оплаты для телефонной связи между странами Африки" (пересмотренная версия).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 xml:space="preserve">Рекомендация D.601R: </w:t>
      </w:r>
      <w:proofErr w:type="gramStart"/>
      <w:r w:rsidR="00830A37" w:rsidRPr="00830A37">
        <w:t>То же, что и D.600R но для телексной связи.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 xml:space="preserve">Рекомендация D.602R: </w:t>
      </w:r>
      <w:proofErr w:type="gramStart"/>
      <w:r w:rsidR="00830A37" w:rsidRPr="00830A37">
        <w:t>То же, что и D.600R но для применения принципа "за транзит платит отправитель" при транзитной передаче.</w:t>
      </w:r>
      <w:proofErr w:type="gramEnd"/>
    </w:p>
    <w:p w:rsidR="00830A37" w:rsidRPr="00830A37" w:rsidRDefault="007E02CF" w:rsidP="007E02CF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D.603R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"Минимизация расценок на сбор оплаты за звонки внутри Африки".</w:t>
      </w:r>
      <w:proofErr w:type="gramEnd"/>
    </w:p>
    <w:p w:rsidR="00830A37" w:rsidRPr="00830A37" w:rsidRDefault="007E02CF" w:rsidP="00830A37">
      <w:pPr>
        <w:pStyle w:val="enumlev1"/>
      </w:pPr>
      <w:r w:rsidRPr="00681445">
        <w:rPr>
          <w:lang w:val="ru-RU"/>
        </w:rPr>
        <w:t>•</w:t>
      </w:r>
      <w:r w:rsidR="00830A37" w:rsidRPr="00830A37">
        <w:tab/>
        <w:t>Рекомендация D.604R</w:t>
      </w:r>
      <w:r w:rsidR="00DD7E16">
        <w:rPr>
          <w:lang w:val="ru-RU"/>
        </w:rPr>
        <w:t>:</w:t>
      </w:r>
      <w:r w:rsidR="00830A37" w:rsidRPr="00830A37">
        <w:t xml:space="preserve"> </w:t>
      </w:r>
      <w:proofErr w:type="gramStart"/>
      <w:r w:rsidR="00830A37" w:rsidRPr="00830A37">
        <w:t>"Предпочтительные таксы на электросвязь между странами Африки".</w:t>
      </w:r>
      <w:proofErr w:type="gramEnd"/>
    </w:p>
    <w:p w:rsidR="00830A37" w:rsidRPr="00830A37" w:rsidRDefault="00830A37" w:rsidP="00360293">
      <w:pPr>
        <w:pStyle w:val="enumlev1"/>
        <w:tabs>
          <w:tab w:val="clear" w:pos="794"/>
          <w:tab w:val="clear" w:pos="1191"/>
          <w:tab w:val="clear" w:pos="1588"/>
          <w:tab w:val="left" w:pos="1276"/>
          <w:tab w:val="left" w:pos="1560"/>
        </w:tabs>
        <w:ind w:left="1560" w:hanging="1560"/>
        <w:rPr>
          <w:lang w:val="ru-RU"/>
        </w:rPr>
      </w:pPr>
      <w:r w:rsidRPr="00830A37">
        <w:rPr>
          <w:lang w:val="ru-RU"/>
        </w:rPr>
        <w:t>Вопрос 4/3</w:t>
      </w:r>
      <w:r w:rsidRPr="00830A37">
        <w:rPr>
          <w:lang w:val="ru-RU"/>
        </w:rPr>
        <w:tab/>
      </w:r>
      <w:r w:rsidRPr="00830A37">
        <w:rPr>
          <w:lang w:val="ru-RU"/>
        </w:rPr>
        <w:sym w:font="Symbol" w:char="F02D"/>
      </w:r>
      <w:r w:rsidRPr="00830A37">
        <w:rPr>
          <w:lang w:val="ru-RU"/>
        </w:rPr>
        <w:tab/>
        <w:t>Термины и определения в Рекомендациях, касающихся тарифов и учетных принципов.</w:t>
      </w:r>
    </w:p>
    <w:p w:rsidR="00830A37" w:rsidRPr="00830A37" w:rsidRDefault="00830A37" w:rsidP="007E02CF">
      <w:pPr>
        <w:pStyle w:val="Headingi"/>
        <w:rPr>
          <w:lang w:val="ru-RU"/>
        </w:rPr>
      </w:pPr>
      <w:r w:rsidRPr="00830A37">
        <w:rPr>
          <w:lang w:val="ru-RU"/>
        </w:rPr>
        <w:t>Соответствующая Рекомендация:</w:t>
      </w:r>
    </w:p>
    <w:p w:rsidR="00830A37" w:rsidRPr="00830A37" w:rsidRDefault="007E02CF" w:rsidP="00830A37">
      <w:pPr>
        <w:pStyle w:val="enumlev1"/>
        <w:rPr>
          <w:lang w:val="ru-RU"/>
        </w:rPr>
      </w:pPr>
      <w:r w:rsidRPr="00681445">
        <w:rPr>
          <w:lang w:val="ru-RU"/>
        </w:rPr>
        <w:t>•</w:t>
      </w:r>
      <w:r w:rsidR="00830A37" w:rsidRPr="007E02CF">
        <w:tab/>
        <w:t>Рекомендация D.000</w:t>
      </w:r>
      <w:r w:rsidR="00DD7E16">
        <w:rPr>
          <w:lang w:val="ru-RU"/>
        </w:rPr>
        <w:t>:</w:t>
      </w:r>
      <w:r w:rsidR="00830A37" w:rsidRPr="007E02CF">
        <w:t xml:space="preserve"> </w:t>
      </w:r>
      <w:proofErr w:type="gramStart"/>
      <w:r w:rsidR="00830A37" w:rsidRPr="007E02CF">
        <w:t>"Термины и определения для Рекомендаций серии D" (пересмотренная</w:t>
      </w:r>
      <w:r w:rsidR="00830A37" w:rsidRPr="00830A37">
        <w:rPr>
          <w:lang w:val="ru-RU"/>
        </w:rPr>
        <w:t xml:space="preserve"> версия).</w:t>
      </w:r>
      <w:proofErr w:type="gramEnd"/>
    </w:p>
    <w:p w:rsidR="00830A37" w:rsidRPr="00830A37" w:rsidRDefault="00830A37" w:rsidP="007E02CF">
      <w:pPr>
        <w:pStyle w:val="Heading1"/>
        <w:rPr>
          <w:lang w:val="ru-RU"/>
        </w:rPr>
      </w:pPr>
      <w:bookmarkStart w:id="256" w:name="_Toc516397370"/>
      <w:bookmarkStart w:id="257" w:name="_Toc262561661"/>
      <w:r w:rsidRPr="00830A37">
        <w:rPr>
          <w:lang w:val="ru-RU"/>
        </w:rPr>
        <w:t>2</w:t>
      </w:r>
      <w:r w:rsidRPr="00830A37">
        <w:rPr>
          <w:lang w:val="ru-RU"/>
        </w:rPr>
        <w:tab/>
        <w:t>Справочники и/или их эквиваленты</w:t>
      </w:r>
      <w:bookmarkEnd w:id="256"/>
      <w:bookmarkEnd w:id="257"/>
    </w:p>
    <w:p w:rsidR="00830A37" w:rsidRPr="00830A37" w:rsidRDefault="00830A37" w:rsidP="007E02CF">
      <w:pPr>
        <w:rPr>
          <w:lang w:val="ru-RU"/>
        </w:rPr>
      </w:pPr>
      <w:r w:rsidRPr="00830A37">
        <w:rPr>
          <w:lang w:val="ru-RU"/>
        </w:rPr>
        <w:t>Три добавления (</w:t>
      </w:r>
      <w:proofErr w:type="gramStart"/>
      <w:r w:rsidRPr="00830A37">
        <w:rPr>
          <w:lang w:val="ru-RU"/>
        </w:rPr>
        <w:t>см</w:t>
      </w:r>
      <w:proofErr w:type="gramEnd"/>
      <w:r w:rsidRPr="00830A37">
        <w:rPr>
          <w:lang w:val="ru-RU"/>
        </w:rPr>
        <w:t>. прилагаемые добавления в Дополнении 1) и Справочник по методикам начисления платы.</w:t>
      </w:r>
      <w:bookmarkStart w:id="258" w:name="_Toc516397371"/>
    </w:p>
    <w:p w:rsidR="00830A37" w:rsidRPr="00830A37" w:rsidRDefault="00830A37" w:rsidP="007E02CF">
      <w:pPr>
        <w:pStyle w:val="Heading1"/>
        <w:rPr>
          <w:lang w:val="ru-RU"/>
        </w:rPr>
      </w:pPr>
      <w:bookmarkStart w:id="259" w:name="_Toc262561662"/>
      <w:r w:rsidRPr="00830A37">
        <w:rPr>
          <w:lang w:val="ru-RU"/>
        </w:rPr>
        <w:t>3</w:t>
      </w:r>
      <w:r w:rsidRPr="00830A37">
        <w:rPr>
          <w:lang w:val="ru-RU"/>
        </w:rPr>
        <w:tab/>
        <w:t>Вывод</w:t>
      </w:r>
      <w:bookmarkEnd w:id="258"/>
      <w:bookmarkEnd w:id="259"/>
    </w:p>
    <w:p w:rsidR="00830A37" w:rsidRPr="007E02CF" w:rsidRDefault="00830A37" w:rsidP="007E02CF">
      <w:pPr>
        <w:pStyle w:val="enumlev1"/>
      </w:pPr>
      <w:r w:rsidRPr="007E02CF">
        <w:t>a)</w:t>
      </w:r>
      <w:r w:rsidRPr="007E02CF">
        <w:tab/>
        <w:t>Важно отметить, что в работе этой исследовательской комиссии уже принимает активное участие большое количество делегаций из развивающихся стран, что не свойственно остальным исследовательским комиссиям МСЭ-T, где участие делегаций из развивающихся стран минимально, а в ряде случаев нет вообще.</w:t>
      </w:r>
    </w:p>
    <w:p w:rsidR="00830A37" w:rsidRPr="007E02CF" w:rsidRDefault="00830A37" w:rsidP="007E02CF">
      <w:pPr>
        <w:pStyle w:val="enumlev1"/>
      </w:pPr>
      <w:proofErr w:type="gramStart"/>
      <w:r w:rsidRPr="007E02CF">
        <w:t>b)</w:t>
      </w:r>
      <w:r w:rsidRPr="007E02CF">
        <w:tab/>
        <w:t>Эта исследовательская комиссия взаимодействует с 1-й Исследовательской комиссией МСЭ</w:t>
      </w:r>
      <w:r w:rsidRPr="007E02CF">
        <w:noBreakHyphen/>
        <w:t>D по вопросам тарификации – Вопрос 12-2/1.</w:t>
      </w:r>
      <w:proofErr w:type="gramEnd"/>
    </w:p>
    <w:p w:rsidR="00830A37" w:rsidRPr="007E02CF" w:rsidRDefault="00830A37" w:rsidP="007E02CF">
      <w:pPr>
        <w:pStyle w:val="enumlev1"/>
      </w:pPr>
      <w:r w:rsidRPr="007E02CF">
        <w:t>c)</w:t>
      </w:r>
      <w:r w:rsidRPr="007E02CF">
        <w:tab/>
        <w:t>Эта ИК предусмотрена в соответствии с пересмотренной Резолюцией 26 "Помощь региональным группам 3-й Исследовательской комиссии" для содействия работе региональных групп (TAS, TAF и TAL).</w:t>
      </w:r>
    </w:p>
    <w:p w:rsidR="00830A37" w:rsidRPr="007E02CF" w:rsidRDefault="00830A37" w:rsidP="007E02CF">
      <w:pPr>
        <w:pStyle w:val="enumlev1"/>
      </w:pPr>
      <w:r w:rsidRPr="007E02CF">
        <w:t>d)</w:t>
      </w:r>
      <w:r w:rsidRPr="007E02CF">
        <w:tab/>
        <w:t>Эта ИК вместе с ИК2 отвечает за выполнение пересмотренной Резолюции 29 "Альтернативные процедуры вызова в международных сетях электросвязи".</w:t>
      </w:r>
    </w:p>
    <w:p w:rsidR="00830A37" w:rsidRDefault="00830A37" w:rsidP="007E02CF">
      <w:pPr>
        <w:pStyle w:val="enumlev1"/>
        <w:rPr>
          <w:lang w:val="ru-RU"/>
        </w:rPr>
      </w:pPr>
      <w:r w:rsidRPr="007E02CF">
        <w:t>e)</w:t>
      </w:r>
      <w:r w:rsidRPr="007E02CF">
        <w:tab/>
        <w:t>Эта ИК вместе с ИК2 отвечает за выполнение новой Резолюции 64 "Распределение адресов IP и содействие внедрению IPv6".</w:t>
      </w:r>
    </w:p>
    <w:p w:rsidR="007E02CF" w:rsidRDefault="007E0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692C83" w:rsidRPr="00E253D5" w:rsidRDefault="007E02CF" w:rsidP="00692C83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260" w:name="_Toc516397375"/>
      <w:bookmarkStart w:id="261" w:name="_Toc249260483"/>
      <w:bookmarkStart w:id="262" w:name="_Toc262561663"/>
      <w:bookmarkStart w:id="263" w:name="_Toc239158488"/>
      <w:bookmarkStart w:id="264" w:name="_Toc249259054"/>
      <w:bookmarkStart w:id="265" w:name="_Toc249259132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5-</w:t>
      </w:r>
      <w:r w:rsidR="00692C83"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260"/>
      <w:bookmarkEnd w:id="261"/>
      <w:bookmarkEnd w:id="262"/>
    </w:p>
    <w:p w:rsidR="007E02CF" w:rsidRPr="00692C83" w:rsidRDefault="007E02CF" w:rsidP="00692C83">
      <w:pPr>
        <w:pStyle w:val="Parttitle"/>
        <w:rPr>
          <w:sz w:val="26"/>
          <w:szCs w:val="26"/>
          <w:lang w:val="ru-RU"/>
        </w:rPr>
      </w:pPr>
      <w:bookmarkStart w:id="266" w:name="_Toc262561664"/>
      <w:r w:rsidRPr="00692C83">
        <w:rPr>
          <w:sz w:val="26"/>
          <w:szCs w:val="26"/>
          <w:lang w:val="ru-RU"/>
        </w:rPr>
        <w:t>Защита от электромагнитных воздействий окружающей среды. Название и мандат этой ИК были изменены Консультативной группой по стандартизации электросвязи (КГСЭ) в апреле текущего года, и теперь она называется "Окружающая среда и изменение климата"</w:t>
      </w:r>
      <w:bookmarkEnd w:id="263"/>
      <w:bookmarkEnd w:id="264"/>
      <w:bookmarkEnd w:id="265"/>
      <w:bookmarkEnd w:id="266"/>
    </w:p>
    <w:p w:rsidR="007E02CF" w:rsidRPr="007E02CF" w:rsidRDefault="007E02CF" w:rsidP="00692C83">
      <w:pPr>
        <w:rPr>
          <w:lang w:val="ru-RU"/>
        </w:rPr>
      </w:pPr>
      <w:r w:rsidRPr="007E02CF">
        <w:rPr>
          <w:lang w:val="ru-RU"/>
        </w:rPr>
        <w:t>Отвечает за проведение исследований, касающихся защиты сетей и оборудования электросвязи от помех и ударов молний. Кроме того, она отвечает за проведение исследований в области электромагнитной совместимости (ЭМС), безопасности и последствий для здоровья, связанных с влиянием электромагнитных полей, которые создаются установками и устройствами электросвязи, включая сотовые телефоны. Отвечает</w:t>
      </w:r>
      <w:r w:rsidR="002A2322">
        <w:rPr>
          <w:lang w:val="ru-RU"/>
        </w:rPr>
        <w:t xml:space="preserve"> </w:t>
      </w:r>
      <w:r w:rsidRPr="007E02CF">
        <w:rPr>
          <w:lang w:val="ru-RU"/>
        </w:rPr>
        <w:t>также</w:t>
      </w:r>
      <w:r w:rsidR="002A2322">
        <w:rPr>
          <w:lang w:val="ru-RU"/>
        </w:rPr>
        <w:t xml:space="preserve"> </w:t>
      </w:r>
      <w:r w:rsidRPr="007E02CF">
        <w:rPr>
          <w:lang w:val="ru-RU"/>
        </w:rPr>
        <w:t>за</w:t>
      </w:r>
      <w:r w:rsidR="002A2322">
        <w:rPr>
          <w:lang w:val="ru-RU"/>
        </w:rPr>
        <w:t xml:space="preserve"> проведение исследований</w:t>
      </w:r>
      <w:r w:rsidRPr="007E02CF">
        <w:rPr>
          <w:lang w:val="ru-RU"/>
        </w:rPr>
        <w:t>, касающихся</w:t>
      </w:r>
      <w:r w:rsidR="003E6E06" w:rsidRPr="003E6E06">
        <w:rPr>
          <w:lang w:val="ru-RU"/>
          <w:rPrChange w:id="267" w:author="shishaev" w:date="2009-08-25T10:49:00Z">
            <w:rPr/>
          </w:rPrChange>
        </w:rPr>
        <w:t xml:space="preserve"> линейно-кабельных сооружений и соответствующих установок внутри помещений на существующих сетях</w:t>
      </w:r>
      <w:r w:rsidRPr="007E02CF">
        <w:rPr>
          <w:lang w:val="ru-RU"/>
        </w:rPr>
        <w:t>. После</w:t>
      </w:r>
      <w:r w:rsidR="002A2322">
        <w:rPr>
          <w:lang w:val="ru-RU"/>
        </w:rPr>
        <w:t xml:space="preserve"> </w:t>
      </w:r>
      <w:r w:rsidRPr="007E02CF">
        <w:rPr>
          <w:lang w:val="ru-RU"/>
        </w:rPr>
        <w:t>изменения</w:t>
      </w:r>
      <w:r w:rsidR="002A2322">
        <w:rPr>
          <w:lang w:val="ru-RU"/>
        </w:rPr>
        <w:t xml:space="preserve"> </w:t>
      </w:r>
      <w:r w:rsidRPr="007E02CF">
        <w:rPr>
          <w:lang w:val="ru-RU"/>
        </w:rPr>
        <w:t>названия</w:t>
      </w:r>
      <w:r w:rsidR="002A2322">
        <w:rPr>
          <w:lang w:val="ru-RU"/>
        </w:rPr>
        <w:t xml:space="preserve"> </w:t>
      </w:r>
      <w:r w:rsidRPr="007E02CF">
        <w:rPr>
          <w:lang w:val="ru-RU"/>
        </w:rPr>
        <w:t>и</w:t>
      </w:r>
      <w:r w:rsidR="002A2322">
        <w:rPr>
          <w:lang w:val="ru-RU"/>
        </w:rPr>
        <w:t xml:space="preserve"> </w:t>
      </w:r>
      <w:r w:rsidRPr="007E02CF">
        <w:rPr>
          <w:lang w:val="ru-RU"/>
        </w:rPr>
        <w:t>мандата</w:t>
      </w:r>
      <w:r w:rsidR="002A2322">
        <w:rPr>
          <w:lang w:val="ru-RU"/>
        </w:rPr>
        <w:t xml:space="preserve"> </w:t>
      </w:r>
      <w:r w:rsidRPr="007E02CF">
        <w:rPr>
          <w:lang w:val="ru-RU"/>
        </w:rPr>
        <w:t>становится</w:t>
      </w:r>
      <w:r w:rsidR="002A2322">
        <w:rPr>
          <w:lang w:val="ru-RU"/>
        </w:rPr>
        <w:t xml:space="preserve"> </w:t>
      </w:r>
      <w:r w:rsidRPr="007E02CF">
        <w:rPr>
          <w:lang w:val="ru-RU"/>
        </w:rPr>
        <w:t>ведущей</w:t>
      </w:r>
      <w:r w:rsidR="002A2322">
        <w:rPr>
          <w:lang w:val="ru-RU"/>
        </w:rPr>
        <w:t xml:space="preserve"> </w:t>
      </w:r>
      <w:r w:rsidRPr="007E02CF">
        <w:rPr>
          <w:lang w:val="ru-RU"/>
        </w:rPr>
        <w:t>исследовательской комиссией по вопросам окружающей среды и изменения климата.</w:t>
      </w:r>
    </w:p>
    <w:p w:rsidR="007E02CF" w:rsidRPr="007E02CF" w:rsidRDefault="007E02CF" w:rsidP="00692C83">
      <w:pPr>
        <w:pStyle w:val="Heading1"/>
        <w:rPr>
          <w:lang w:val="ru-RU"/>
        </w:rPr>
      </w:pPr>
      <w:bookmarkStart w:id="268" w:name="_Toc516397376"/>
      <w:bookmarkStart w:id="269" w:name="_Toc262561665"/>
      <w:r w:rsidRPr="007E02CF">
        <w:rPr>
          <w:lang w:val="ru-RU"/>
        </w:rPr>
        <w:t>1</w:t>
      </w:r>
      <w:r w:rsidRPr="007E02CF">
        <w:rPr>
          <w:lang w:val="ru-RU"/>
        </w:rPr>
        <w:tab/>
        <w:t>Вопросы</w:t>
      </w:r>
      <w:bookmarkEnd w:id="268"/>
      <w:bookmarkEnd w:id="269"/>
    </w:p>
    <w:p w:rsidR="007E02CF" w:rsidRPr="007E02CF" w:rsidRDefault="007E02CF" w:rsidP="00360293">
      <w:pPr>
        <w:pStyle w:val="enumlev1"/>
        <w:tabs>
          <w:tab w:val="clear" w:pos="794"/>
          <w:tab w:val="clear" w:pos="1191"/>
          <w:tab w:val="clear" w:pos="1588"/>
          <w:tab w:val="left" w:pos="1276"/>
          <w:tab w:val="left" w:pos="1560"/>
        </w:tabs>
        <w:ind w:left="1560" w:hanging="1560"/>
        <w:rPr>
          <w:lang w:val="ru-RU"/>
        </w:rPr>
      </w:pPr>
      <w:r w:rsidRPr="007E02CF">
        <w:rPr>
          <w:lang w:val="ru-RU"/>
        </w:rPr>
        <w:t>Вопрос 5/5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Защита фиксированных, подвижных и беспроводных систем от ударов молний.</w:t>
      </w:r>
    </w:p>
    <w:p w:rsidR="007E02CF" w:rsidRPr="007E02CF" w:rsidRDefault="007E02CF" w:rsidP="00692C83">
      <w:pPr>
        <w:pStyle w:val="Headingi"/>
        <w:rPr>
          <w:lang w:val="ru-RU"/>
        </w:rPr>
      </w:pPr>
      <w:r w:rsidRPr="007E02CF">
        <w:rPr>
          <w:lang w:val="ru-RU"/>
        </w:rPr>
        <w:t>Соответствующие Рекомендации:</w:t>
      </w:r>
    </w:p>
    <w:p w:rsidR="007E02CF" w:rsidRPr="00692C83" w:rsidRDefault="007E02CF" w:rsidP="00692C83">
      <w:pPr>
        <w:pStyle w:val="enumlev1"/>
      </w:pPr>
      <w:r w:rsidRPr="007E02CF">
        <w:rPr>
          <w:lang w:val="ru-RU"/>
        </w:rPr>
        <w:t>–</w:t>
      </w:r>
      <w:r w:rsidRPr="00692C83">
        <w:tab/>
        <w:t>Рекомендация K.25</w:t>
      </w:r>
      <w:r w:rsidR="00DD7E16">
        <w:rPr>
          <w:lang w:val="ru-RU"/>
        </w:rPr>
        <w:t>:</w:t>
      </w:r>
      <w:r w:rsidRPr="00692C83">
        <w:t xml:space="preserve"> </w:t>
      </w:r>
      <w:proofErr w:type="gramStart"/>
      <w:r w:rsidRPr="00692C83">
        <w:t>"Защита волоконно-оптических кабелей".</w:t>
      </w:r>
      <w:proofErr w:type="gramEnd"/>
    </w:p>
    <w:p w:rsidR="007E02CF" w:rsidRPr="00692C83" w:rsidRDefault="007E02CF" w:rsidP="00692C83">
      <w:pPr>
        <w:pStyle w:val="enumlev1"/>
      </w:pPr>
      <w:proofErr w:type="gramStart"/>
      <w:r w:rsidRPr="00692C83">
        <w:t>–</w:t>
      </w:r>
      <w:r w:rsidRPr="00692C83">
        <w:tab/>
        <w:t>Рекомендация K.39</w:t>
      </w:r>
      <w:r w:rsidR="00DD7E16">
        <w:rPr>
          <w:lang w:val="ru-RU"/>
        </w:rPr>
        <w:t>:</w:t>
      </w:r>
      <w:r w:rsidRPr="00692C83">
        <w:t xml:space="preserve"> "Оценка риска повреждения установок электросвязи из-за разрядов молний".</w:t>
      </w:r>
      <w:proofErr w:type="gramEnd"/>
    </w:p>
    <w:p w:rsidR="007E02CF" w:rsidRPr="00692C83" w:rsidRDefault="007E02CF" w:rsidP="00692C83">
      <w:pPr>
        <w:pStyle w:val="enumlev1"/>
      </w:pPr>
      <w:proofErr w:type="gramStart"/>
      <w:r w:rsidRPr="00692C83">
        <w:t>–</w:t>
      </w:r>
      <w:r w:rsidRPr="00692C83">
        <w:tab/>
        <w:t>Рекомендация K.40</w:t>
      </w:r>
      <w:r w:rsidR="00DD7E16">
        <w:rPr>
          <w:lang w:val="ru-RU"/>
        </w:rPr>
        <w:t>:</w:t>
      </w:r>
      <w:r w:rsidRPr="00692C83">
        <w:t xml:space="preserve"> "Защита от LEMP на центрах электросвязи".</w:t>
      </w:r>
      <w:proofErr w:type="gramEnd"/>
    </w:p>
    <w:p w:rsidR="007E02CF" w:rsidRPr="00692C83" w:rsidRDefault="007E02CF" w:rsidP="00692C83">
      <w:pPr>
        <w:pStyle w:val="enumlev1"/>
      </w:pPr>
      <w:proofErr w:type="gramStart"/>
      <w:r w:rsidRPr="00692C83">
        <w:t>–</w:t>
      </w:r>
      <w:r w:rsidRPr="00692C83">
        <w:tab/>
        <w:t>Рекомендация K.46</w:t>
      </w:r>
      <w:r w:rsidR="00DD7E16">
        <w:rPr>
          <w:lang w:val="ru-RU"/>
        </w:rPr>
        <w:t>:</w:t>
      </w:r>
      <w:r w:rsidRPr="00692C83">
        <w:t xml:space="preserve"> "Защита от прямых разрядов молний линий электросвязи, использующих симметричные металлические проводники".</w:t>
      </w:r>
      <w:proofErr w:type="gramEnd"/>
    </w:p>
    <w:p w:rsidR="007E02CF" w:rsidRPr="00692C83" w:rsidRDefault="007E02CF" w:rsidP="00692C83">
      <w:pPr>
        <w:pStyle w:val="enumlev1"/>
      </w:pPr>
      <w:proofErr w:type="gramStart"/>
      <w:r w:rsidRPr="00692C83">
        <w:t>–</w:t>
      </w:r>
      <w:r w:rsidRPr="00692C83">
        <w:tab/>
        <w:t>Рекомендация K.47</w:t>
      </w:r>
      <w:r w:rsidR="00DD7E16">
        <w:rPr>
          <w:lang w:val="ru-RU"/>
        </w:rPr>
        <w:t>:</w:t>
      </w:r>
      <w:r w:rsidRPr="00692C83">
        <w:t xml:space="preserve"> "Защита от прямых разрядов молний линий электросвязи, использующих металлические проводники".</w:t>
      </w:r>
      <w:proofErr w:type="gramEnd"/>
    </w:p>
    <w:p w:rsidR="007E02CF" w:rsidRPr="00692C83" w:rsidRDefault="007E02CF" w:rsidP="00692C83">
      <w:pPr>
        <w:pStyle w:val="enumlev1"/>
      </w:pPr>
      <w:proofErr w:type="gramStart"/>
      <w:r w:rsidRPr="00692C83">
        <w:t>–</w:t>
      </w:r>
      <w:r w:rsidRPr="00692C83">
        <w:tab/>
        <w:t>Рекомендация K.56</w:t>
      </w:r>
      <w:r w:rsidR="00DD7E16">
        <w:rPr>
          <w:lang w:val="ru-RU"/>
        </w:rPr>
        <w:t>:</w:t>
      </w:r>
      <w:r w:rsidRPr="00692C83">
        <w:t xml:space="preserve"> "Защита базовых радиостанций от разрядов молний".</w:t>
      </w:r>
      <w:proofErr w:type="gramEnd"/>
    </w:p>
    <w:p w:rsidR="007E02CF" w:rsidRPr="007E02CF" w:rsidRDefault="007E02CF" w:rsidP="00360293">
      <w:pPr>
        <w:pStyle w:val="enumlev1"/>
        <w:tabs>
          <w:tab w:val="clear" w:pos="794"/>
          <w:tab w:val="clear" w:pos="1191"/>
          <w:tab w:val="clear" w:pos="1588"/>
          <w:tab w:val="left" w:pos="1276"/>
          <w:tab w:val="left" w:pos="1560"/>
        </w:tabs>
        <w:ind w:left="1560" w:hanging="1560"/>
        <w:rPr>
          <w:lang w:val="ru-RU"/>
        </w:rPr>
      </w:pPr>
      <w:r w:rsidRPr="007E02CF">
        <w:rPr>
          <w:lang w:val="ru-RU"/>
        </w:rPr>
        <w:t>Вопрос 9/5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 xml:space="preserve">Помехи, создаваемые системами электропитания и системами электрифицированных железных дорог для сетей электросвязи </w:t>
      </w:r>
    </w:p>
    <w:p w:rsidR="007E02CF" w:rsidRPr="00692C83" w:rsidRDefault="007E02CF" w:rsidP="00692C83">
      <w:pPr>
        <w:pStyle w:val="Headingi"/>
      </w:pPr>
      <w:r w:rsidRPr="00692C83">
        <w:t>Соответствующие Рекомендации:</w:t>
      </w:r>
    </w:p>
    <w:p w:rsidR="007E02CF" w:rsidRPr="00692C83" w:rsidRDefault="007E02CF" w:rsidP="00692C83">
      <w:pPr>
        <w:pStyle w:val="enumlev1"/>
      </w:pPr>
      <w:r w:rsidRPr="007E02CF">
        <w:rPr>
          <w:lang w:val="ru-RU"/>
        </w:rPr>
        <w:t>–</w:t>
      </w:r>
      <w:r w:rsidRPr="007E02CF">
        <w:rPr>
          <w:lang w:val="ru-RU"/>
        </w:rPr>
        <w:tab/>
      </w:r>
      <w:r w:rsidRPr="00692C83">
        <w:t>Рекомендация K.54</w:t>
      </w:r>
      <w:r w:rsidR="00DD7E16">
        <w:rPr>
          <w:lang w:val="ru-RU"/>
        </w:rPr>
        <w:t>:</w:t>
      </w:r>
      <w:r w:rsidRPr="00692C83">
        <w:t xml:space="preserve"> </w:t>
      </w:r>
      <w:proofErr w:type="gramStart"/>
      <w:r w:rsidRPr="00692C83">
        <w:t>"Метод испытания кондуктивной помехоустойчивости и ее уровень на основных промышленных частотах".</w:t>
      </w:r>
      <w:proofErr w:type="gramEnd"/>
    </w:p>
    <w:p w:rsidR="007E02CF" w:rsidRPr="00692C83" w:rsidRDefault="007E02CF" w:rsidP="00692C83">
      <w:pPr>
        <w:pStyle w:val="enumlev1"/>
      </w:pPr>
      <w:proofErr w:type="gramStart"/>
      <w:r w:rsidRPr="00692C83">
        <w:t>–</w:t>
      </w:r>
      <w:r w:rsidRPr="00692C83">
        <w:tab/>
        <w:t>Рекомендация K.57</w:t>
      </w:r>
      <w:r w:rsidR="00DD7E16">
        <w:rPr>
          <w:lang w:val="ru-RU"/>
        </w:rPr>
        <w:t>:</w:t>
      </w:r>
      <w:r w:rsidRPr="00692C83">
        <w:t xml:space="preserve"> "Меры защиты базовых радиостанций, размещаемых на опорах линий электропередачи".</w:t>
      </w:r>
      <w:proofErr w:type="gramEnd"/>
    </w:p>
    <w:p w:rsidR="007E02CF" w:rsidRPr="007E02CF" w:rsidRDefault="007E02CF" w:rsidP="00360293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11/5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Безопасность в сетях электросвязи.</w:t>
      </w:r>
    </w:p>
    <w:p w:rsidR="007E02CF" w:rsidRPr="007E02CF" w:rsidRDefault="007E02CF" w:rsidP="00692C83">
      <w:pPr>
        <w:pStyle w:val="Headingi"/>
        <w:rPr>
          <w:lang w:val="ru-RU"/>
        </w:rPr>
      </w:pPr>
      <w:r w:rsidRPr="007E02CF">
        <w:rPr>
          <w:lang w:val="ru-RU"/>
        </w:rPr>
        <w:t>Соответствующие Рекомендации:</w:t>
      </w:r>
    </w:p>
    <w:p w:rsidR="007E02CF" w:rsidRPr="00692C83" w:rsidRDefault="007E02CF" w:rsidP="00692C83">
      <w:pPr>
        <w:pStyle w:val="enumlev1"/>
      </w:pPr>
      <w:r w:rsidRPr="007E02CF">
        <w:rPr>
          <w:lang w:val="ru-RU"/>
        </w:rPr>
        <w:t>–</w:t>
      </w:r>
      <w:r w:rsidRPr="00692C83">
        <w:tab/>
        <w:t>Рекомендация K.50</w:t>
      </w:r>
      <w:r w:rsidR="00DD7E16">
        <w:rPr>
          <w:lang w:val="ru-RU"/>
        </w:rPr>
        <w:t>:</w:t>
      </w:r>
      <w:r w:rsidRPr="00692C83">
        <w:t xml:space="preserve"> </w:t>
      </w:r>
      <w:proofErr w:type="gramStart"/>
      <w:r w:rsidRPr="00692C83">
        <w:t>"Безопасные пределы рабочих напряжений и токов в системах электросвязи, питаемых от сети".</w:t>
      </w:r>
      <w:proofErr w:type="gramEnd"/>
    </w:p>
    <w:p w:rsidR="007E02CF" w:rsidRPr="00692C83" w:rsidRDefault="007E02CF" w:rsidP="00692C83">
      <w:pPr>
        <w:pStyle w:val="enumlev1"/>
      </w:pPr>
      <w:proofErr w:type="gramStart"/>
      <w:r w:rsidRPr="00692C83">
        <w:t>–</w:t>
      </w:r>
      <w:r w:rsidRPr="00692C83">
        <w:tab/>
        <w:t>Рекомендация K.51</w:t>
      </w:r>
      <w:r w:rsidR="00DD7E16">
        <w:rPr>
          <w:lang w:val="ru-RU"/>
        </w:rPr>
        <w:t>:</w:t>
      </w:r>
      <w:r w:rsidRPr="00692C83">
        <w:t xml:space="preserve"> "Критерии безопасности для оборудования электросвязи".</w:t>
      </w:r>
      <w:proofErr w:type="gramEnd"/>
    </w:p>
    <w:p w:rsidR="007E02CF" w:rsidRPr="00692C83" w:rsidRDefault="007E02CF" w:rsidP="00692C83">
      <w:pPr>
        <w:pStyle w:val="enumlev1"/>
      </w:pPr>
      <w:proofErr w:type="gramStart"/>
      <w:r w:rsidRPr="00692C83">
        <w:t>–</w:t>
      </w:r>
      <w:r w:rsidRPr="00692C83">
        <w:tab/>
        <w:t>Рекомендация K.64</w:t>
      </w:r>
      <w:r w:rsidR="00DD7E16">
        <w:rPr>
          <w:lang w:val="ru-RU"/>
        </w:rPr>
        <w:t>:</w:t>
      </w:r>
      <w:r w:rsidRPr="00692C83">
        <w:t xml:space="preserve"> "Практика безопасной работы на внешнем оборудовании, установленном в специфических условиях".</w:t>
      </w:r>
      <w:proofErr w:type="gramEnd"/>
    </w:p>
    <w:p w:rsidR="007E02CF" w:rsidRPr="007E02CF" w:rsidRDefault="007E02CF" w:rsidP="00360293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13/5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Защитные компоненты и компоновочные узлы.</w:t>
      </w:r>
    </w:p>
    <w:p w:rsidR="007E02CF" w:rsidRPr="007E02CF" w:rsidRDefault="007E02CF" w:rsidP="00692C83">
      <w:pPr>
        <w:pStyle w:val="Headingi"/>
        <w:rPr>
          <w:lang w:val="ru-RU"/>
        </w:rPr>
      </w:pPr>
      <w:r w:rsidRPr="007E02CF">
        <w:rPr>
          <w:lang w:val="ru-RU"/>
        </w:rPr>
        <w:lastRenderedPageBreak/>
        <w:t>Соответствующие Рекомендации:</w:t>
      </w:r>
    </w:p>
    <w:p w:rsidR="007E02CF" w:rsidRPr="00692C83" w:rsidRDefault="007E02CF" w:rsidP="00692C83">
      <w:pPr>
        <w:pStyle w:val="enumlev1"/>
      </w:pPr>
      <w:r w:rsidRPr="007E02CF">
        <w:rPr>
          <w:lang w:val="ru-RU"/>
        </w:rPr>
        <w:t>–</w:t>
      </w:r>
      <w:r w:rsidRPr="007E02CF">
        <w:rPr>
          <w:lang w:val="ru-RU"/>
        </w:rPr>
        <w:tab/>
      </w:r>
      <w:r w:rsidRPr="00692C83">
        <w:t>Рекомендация K.11</w:t>
      </w:r>
      <w:r w:rsidR="00DD7E16">
        <w:rPr>
          <w:lang w:val="ru-RU"/>
        </w:rPr>
        <w:t>:</w:t>
      </w:r>
      <w:r w:rsidRPr="00692C83">
        <w:t xml:space="preserve"> </w:t>
      </w:r>
      <w:proofErr w:type="gramStart"/>
      <w:r w:rsidRPr="00692C83">
        <w:t>"Принципы защиты от высоких напряжений и высоких токов".</w:t>
      </w:r>
      <w:proofErr w:type="gramEnd"/>
    </w:p>
    <w:p w:rsidR="007E02CF" w:rsidRPr="00692C83" w:rsidRDefault="007E02CF" w:rsidP="00692C83">
      <w:pPr>
        <w:pStyle w:val="enumlev1"/>
      </w:pPr>
      <w:bookmarkStart w:id="270" w:name="_Toc516397377"/>
      <w:proofErr w:type="gramStart"/>
      <w:r w:rsidRPr="00692C83">
        <w:t>–</w:t>
      </w:r>
      <w:r w:rsidRPr="00692C83">
        <w:tab/>
        <w:t>Рекомендация К.36</w:t>
      </w:r>
      <w:r w:rsidR="00DD7E16">
        <w:rPr>
          <w:lang w:val="ru-RU"/>
        </w:rPr>
        <w:t>:</w:t>
      </w:r>
      <w:r w:rsidRPr="00692C83">
        <w:t xml:space="preserve"> "Выбор защитных устройств".</w:t>
      </w:r>
      <w:proofErr w:type="gramEnd"/>
    </w:p>
    <w:p w:rsidR="007E02CF" w:rsidRPr="007E02CF" w:rsidRDefault="007E02CF" w:rsidP="00692C83">
      <w:pPr>
        <w:pStyle w:val="Heading1"/>
        <w:rPr>
          <w:lang w:val="ru-RU"/>
        </w:rPr>
      </w:pPr>
      <w:bookmarkStart w:id="271" w:name="_Toc262561666"/>
      <w:r w:rsidRPr="007E02CF">
        <w:rPr>
          <w:lang w:val="ru-RU"/>
        </w:rPr>
        <w:t>2</w:t>
      </w:r>
      <w:r w:rsidRPr="007E02CF">
        <w:rPr>
          <w:lang w:val="ru-RU"/>
        </w:rPr>
        <w:tab/>
        <w:t>Справочники и/или их эквиваленты</w:t>
      </w:r>
      <w:bookmarkEnd w:id="270"/>
      <w:bookmarkEnd w:id="271"/>
    </w:p>
    <w:p w:rsidR="007E02CF" w:rsidRPr="00692C83" w:rsidRDefault="007E02CF" w:rsidP="00692C83">
      <w:pPr>
        <w:pStyle w:val="enumlev1"/>
      </w:pPr>
      <w:r w:rsidRPr="00692C83">
        <w:t>2.1</w:t>
      </w:r>
      <w:r w:rsidRPr="00692C83">
        <w:tab/>
        <w:t>Опубликовано:</w:t>
      </w:r>
    </w:p>
    <w:p w:rsidR="007E02CF" w:rsidRPr="00692C83" w:rsidRDefault="007E02CF" w:rsidP="00692C83">
      <w:pPr>
        <w:pStyle w:val="enumlev1"/>
      </w:pPr>
      <w:r w:rsidRPr="00692C83">
        <w:t>2.1.1</w:t>
      </w:r>
      <w:r w:rsidRPr="00692C83">
        <w:tab/>
        <w:t>"Указания МККТТ, касающиеся защиты линий электросвязи от вредных воздействий со стороны линий электропередач и электрифицированных железных дорог".</w:t>
      </w:r>
    </w:p>
    <w:p w:rsidR="007E02CF" w:rsidRPr="00692C83" w:rsidRDefault="007E02CF" w:rsidP="00692C83">
      <w:pPr>
        <w:pStyle w:val="enumlev1"/>
      </w:pPr>
      <w:r w:rsidRPr="00692C83">
        <w:tab/>
        <w:t>Том I</w:t>
      </w:r>
      <w:r w:rsidR="00DD7E16">
        <w:rPr>
          <w:lang w:val="ru-RU"/>
        </w:rPr>
        <w:t>:</w:t>
      </w:r>
      <w:r w:rsidRPr="00692C83">
        <w:t xml:space="preserve"> "Разработка конструкций и принципы эксплуатации установок электросвязи, электропередач и электрических железных дорог" (пересмотренная версия, 1990 г.).</w:t>
      </w:r>
    </w:p>
    <w:p w:rsidR="007E02CF" w:rsidRPr="00692C83" w:rsidRDefault="007E02CF" w:rsidP="00692C83">
      <w:pPr>
        <w:pStyle w:val="enumlev1"/>
      </w:pPr>
      <w:r w:rsidRPr="00692C83">
        <w:tab/>
        <w:t>Том II</w:t>
      </w:r>
      <w:r w:rsidR="00DD7E16">
        <w:rPr>
          <w:lang w:val="ru-RU"/>
        </w:rPr>
        <w:t>:</w:t>
      </w:r>
      <w:r w:rsidRPr="00692C83">
        <w:t xml:space="preserve"> "Расчет индукционных напряжений и токов для практических случаев" (пересмотренная версия, 1999 г.).</w:t>
      </w:r>
    </w:p>
    <w:p w:rsidR="007E02CF" w:rsidRPr="00692C83" w:rsidRDefault="007E02CF" w:rsidP="00692C83">
      <w:pPr>
        <w:pStyle w:val="enumlev1"/>
      </w:pPr>
      <w:r w:rsidRPr="00692C83">
        <w:tab/>
        <w:t>Том III</w:t>
      </w:r>
      <w:r w:rsidR="00DD7E16">
        <w:rPr>
          <w:lang w:val="ru-RU"/>
        </w:rPr>
        <w:t>:</w:t>
      </w:r>
      <w:r w:rsidRPr="00692C83">
        <w:t xml:space="preserve"> "Емкостная индуктивная и кондуктивная связь: физическая теория и метод расчета" (пересмотренная версия, 1999 г.).</w:t>
      </w:r>
    </w:p>
    <w:p w:rsidR="007E02CF" w:rsidRPr="00692C83" w:rsidRDefault="007E02CF" w:rsidP="00692C83">
      <w:pPr>
        <w:pStyle w:val="enumlev1"/>
      </w:pPr>
      <w:r w:rsidRPr="00692C83">
        <w:tab/>
        <w:t>Том IV</w:t>
      </w:r>
      <w:r w:rsidR="00DD7E16">
        <w:rPr>
          <w:lang w:val="ru-RU"/>
        </w:rPr>
        <w:t>:</w:t>
      </w:r>
      <w:r w:rsidRPr="00692C83">
        <w:t xml:space="preserve"> "Индукционные токи и напряжения в системах электрических железных дорог" (пересмотренная версия, 1990 г.).</w:t>
      </w:r>
    </w:p>
    <w:p w:rsidR="007E02CF" w:rsidRPr="00692C83" w:rsidRDefault="007E02CF" w:rsidP="00692C83">
      <w:pPr>
        <w:pStyle w:val="enumlev1"/>
      </w:pPr>
      <w:r w:rsidRPr="00692C83">
        <w:tab/>
        <w:t>Том V</w:t>
      </w:r>
      <w:r w:rsidR="00DD7E16">
        <w:rPr>
          <w:lang w:val="ru-RU"/>
        </w:rPr>
        <w:t>:</w:t>
      </w:r>
      <w:r w:rsidRPr="00692C83">
        <w:t xml:space="preserve"> "Индукционные токи и напряжения в системах линий электропередач и энергоснабжения" (пересмотренная версия, 1990 г.).</w:t>
      </w:r>
    </w:p>
    <w:p w:rsidR="007E02CF" w:rsidRPr="00692C83" w:rsidRDefault="007E02CF" w:rsidP="00692C83">
      <w:pPr>
        <w:pStyle w:val="enumlev1"/>
      </w:pPr>
      <w:r w:rsidRPr="00692C83">
        <w:tab/>
        <w:t>Том VI</w:t>
      </w:r>
      <w:r w:rsidR="00DD7E16">
        <w:rPr>
          <w:lang w:val="ru-RU"/>
        </w:rPr>
        <w:t>:</w:t>
      </w:r>
      <w:r w:rsidRPr="00692C83">
        <w:t xml:space="preserve"> "Опасность и нарушение работы" (пересмотренная версия, 2004 </w:t>
      </w:r>
      <w:proofErr w:type="gramStart"/>
      <w:r w:rsidRPr="00692C83">
        <w:t>г.,</w:t>
      </w:r>
      <w:proofErr w:type="gramEnd"/>
      <w:r w:rsidRPr="00692C83">
        <w:t xml:space="preserve"> еще не опубликована).</w:t>
      </w:r>
    </w:p>
    <w:p w:rsidR="007E02CF" w:rsidRPr="00692C83" w:rsidRDefault="007E02CF" w:rsidP="00692C83">
      <w:pPr>
        <w:pStyle w:val="enumlev1"/>
      </w:pPr>
      <w:r w:rsidRPr="00692C83">
        <w:tab/>
        <w:t>Том VII</w:t>
      </w:r>
      <w:r w:rsidR="00DD7E16">
        <w:rPr>
          <w:lang w:val="ru-RU"/>
        </w:rPr>
        <w:t>:</w:t>
      </w:r>
      <w:r w:rsidRPr="00692C83">
        <w:t xml:space="preserve"> "Защитные меры и обеспечение безопасности" (пересмотренная версия, 1990 г.).</w:t>
      </w:r>
    </w:p>
    <w:p w:rsidR="007E02CF" w:rsidRPr="00692C83" w:rsidRDefault="007E02CF" w:rsidP="00692C83">
      <w:pPr>
        <w:pStyle w:val="enumlev1"/>
      </w:pPr>
      <w:r w:rsidRPr="00692C83">
        <w:tab/>
        <w:t>Том VIII</w:t>
      </w:r>
      <w:r w:rsidR="00DD7E16">
        <w:rPr>
          <w:lang w:val="ru-RU"/>
        </w:rPr>
        <w:t>:</w:t>
      </w:r>
      <w:r w:rsidRPr="00692C83">
        <w:t xml:space="preserve"> "Защитные устройства" (пересмотренная версия, 1990 г.).</w:t>
      </w:r>
    </w:p>
    <w:p w:rsidR="007E02CF" w:rsidRPr="00692C83" w:rsidRDefault="007E02CF" w:rsidP="00692C83">
      <w:pPr>
        <w:pStyle w:val="enumlev1"/>
      </w:pPr>
      <w:r w:rsidRPr="00692C83">
        <w:tab/>
        <w:t>Том IX</w:t>
      </w:r>
      <w:r w:rsidR="00DD7E16">
        <w:rPr>
          <w:lang w:val="ru-RU"/>
        </w:rPr>
        <w:t>:</w:t>
      </w:r>
      <w:r w:rsidRPr="00692C83">
        <w:t xml:space="preserve"> "Методы тестирования и измерительные инструменты" (пересмотренная версия, 1990 г.).</w:t>
      </w:r>
    </w:p>
    <w:p w:rsidR="007E02CF" w:rsidRPr="00692C83" w:rsidRDefault="007E02CF" w:rsidP="00692C83">
      <w:pPr>
        <w:pStyle w:val="enumlev1"/>
      </w:pPr>
      <w:r w:rsidRPr="007E02CF">
        <w:rPr>
          <w:lang w:val="ru-RU"/>
        </w:rPr>
        <w:t>2.1.2</w:t>
      </w:r>
      <w:r w:rsidRPr="007E02CF">
        <w:rPr>
          <w:lang w:val="ru-RU"/>
        </w:rPr>
        <w:tab/>
      </w:r>
      <w:r w:rsidRPr="00692C83">
        <w:t>Справочник по молниезащите, состоящий из 10 глав, "Защита линий и оборудования электросвязи от разрядов молний". Первоначально опубликованный в 1974 году, состоит из пяти глав, затем были опубликованы Главы 6, 7 и 8 в 1978 году, а Главы 9 и 10 были опубликованы в 1994 году (подробности этих Глав описаны в Руководстве 2.1.3).</w:t>
      </w:r>
    </w:p>
    <w:p w:rsidR="007E02CF" w:rsidRPr="00692C83" w:rsidRDefault="007E02CF" w:rsidP="00692C83">
      <w:pPr>
        <w:pStyle w:val="enumlev1"/>
      </w:pPr>
      <w:r w:rsidRPr="00692C83">
        <w:t>2.1.3</w:t>
      </w:r>
      <w:r w:rsidRPr="00692C83">
        <w:tab/>
        <w:t xml:space="preserve">Справочник под названием "Руководство по использованию публикаций МСЭ-T, подготовленных ИК5, с целью обеспечения электромагнитной совместимости и безопасности" был опубликован в 2002 году, он широко используется в развивающихся странах. </w:t>
      </w:r>
      <w:proofErr w:type="gramStart"/>
      <w:r w:rsidRPr="00692C83">
        <w:t>Этот Справочник регулярно обновляется, последняя версия была обновлена на собрании ИК5 в июне 2005 года, новое обновление ожидается в 2008 году.</w:t>
      </w:r>
      <w:proofErr w:type="gramEnd"/>
      <w:r w:rsidRPr="00692C83">
        <w:t xml:space="preserve"> </w:t>
      </w:r>
    </w:p>
    <w:p w:rsidR="007E02CF" w:rsidRPr="00692C83" w:rsidRDefault="007E02CF" w:rsidP="00692C83">
      <w:pPr>
        <w:pStyle w:val="enumlev1"/>
      </w:pPr>
      <w:r w:rsidRPr="00692C83">
        <w:t>2.1.4</w:t>
      </w:r>
      <w:r w:rsidRPr="00692C83">
        <w:tab/>
        <w:t>Справочник по методам измерений помех был опубликован в 2001 году.</w:t>
      </w:r>
    </w:p>
    <w:p w:rsidR="007E02CF" w:rsidRPr="00692C83" w:rsidRDefault="00963794" w:rsidP="00692C83">
      <w:pPr>
        <w:pStyle w:val="enumlev1"/>
      </w:pPr>
      <w:r>
        <w:t>2.1.5</w:t>
      </w:r>
      <w:r w:rsidR="007E02CF" w:rsidRPr="00692C83">
        <w:tab/>
        <w:t>Новый Справочник "Заземление и зануление" был утвержден в июне 2003 года (он заменил старый Справочник "Заземление установок электросвязи", опубликованный в 1976 г.).</w:t>
      </w:r>
    </w:p>
    <w:p w:rsidR="007E02CF" w:rsidRPr="00692C83" w:rsidRDefault="007E02CF" w:rsidP="00692C83">
      <w:pPr>
        <w:pStyle w:val="enumlev1"/>
      </w:pPr>
      <w:r w:rsidRPr="00692C83">
        <w:t>2.1.6</w:t>
      </w:r>
      <w:r w:rsidRPr="00692C83">
        <w:tab/>
        <w:t>"Справочник по защите установок электросвязи" был утвержден в декабре 2004 года и сейчас находится в стадии публикации.</w:t>
      </w:r>
    </w:p>
    <w:p w:rsidR="007E02CF" w:rsidRPr="00692C83" w:rsidRDefault="007E02CF" w:rsidP="00692C83">
      <w:pPr>
        <w:pStyle w:val="enumlev1"/>
      </w:pPr>
      <w:r w:rsidRPr="00692C83">
        <w:t>2.2</w:t>
      </w:r>
      <w:r w:rsidRPr="00692C83">
        <w:tab/>
        <w:t>Готовится к публикации:</w:t>
      </w:r>
    </w:p>
    <w:p w:rsidR="007E02CF" w:rsidRPr="00692C83" w:rsidRDefault="007E02CF" w:rsidP="00692C83">
      <w:pPr>
        <w:pStyle w:val="enumlev1"/>
      </w:pPr>
      <w:r w:rsidRPr="00692C83">
        <w:t>2.2.1</w:t>
      </w:r>
      <w:r w:rsidRPr="00692C83">
        <w:tab/>
        <w:t>В течение текущего исследовательского периода, до 2008 года, планируется подготовить пересмотренные версии Томов V и VIII Указаний.</w:t>
      </w:r>
    </w:p>
    <w:p w:rsidR="007E02CF" w:rsidRPr="00692C83" w:rsidRDefault="007E02CF" w:rsidP="00692C83">
      <w:pPr>
        <w:pStyle w:val="enumlev1"/>
      </w:pPr>
      <w:r w:rsidRPr="00692C83">
        <w:t>2.2.2</w:t>
      </w:r>
      <w:r w:rsidRPr="00692C83">
        <w:tab/>
        <w:t xml:space="preserve">Готовятся к публикации возможные дополнительные главы Справочника "Защита линий электросвязи и оборудования от разрядов молний". </w:t>
      </w:r>
      <w:proofErr w:type="gramStart"/>
      <w:r w:rsidRPr="00692C83">
        <w:t>Дата публикации еще не определена.</w:t>
      </w:r>
      <w:proofErr w:type="gramEnd"/>
    </w:p>
    <w:p w:rsidR="007E02CF" w:rsidRPr="00692C83" w:rsidRDefault="007E02CF" w:rsidP="00692C83">
      <w:pPr>
        <w:pStyle w:val="enumlev1"/>
      </w:pPr>
      <w:r w:rsidRPr="00692C83">
        <w:t>3</w:t>
      </w:r>
      <w:r w:rsidRPr="00692C83">
        <w:tab/>
        <w:t xml:space="preserve">Новые Вопросы в соответствии с новым мандатом: на последнем собрании ИК5, состоявшемся в мае этого года, был предложен новый набор Вопросов для выполнения нового дополнительного мандата, касающегося "окружающей среды и изменения климата", которые, как ожидается, скоро должны быть адаптированы, помимо ответственности за </w:t>
      </w:r>
      <w:r w:rsidRPr="00692C83">
        <w:lastRenderedPageBreak/>
        <w:t>бывший Вопрос ИК15, который теперь называется Вопросом 21/5 "Защита окружающей среды и утилизация оборудования/средств ИКТ".</w:t>
      </w:r>
    </w:p>
    <w:p w:rsidR="007E02CF" w:rsidRPr="00692C83" w:rsidRDefault="007E02CF" w:rsidP="00692C83">
      <w:pPr>
        <w:pStyle w:val="enumlev1"/>
      </w:pPr>
      <w:proofErr w:type="gramStart"/>
      <w:r w:rsidRPr="00692C83">
        <w:t>4</w:t>
      </w:r>
      <w:r w:rsidRPr="00692C83">
        <w:tab/>
        <w:t>Эта исследовательская комиссия стала ответственной за выполнение двух новых Резолюций ВАСЭ-08, Резолюции 72 "Важность измерений, связанных с воздействием электромагнитных полей на человека" и Резолюции 73 "Информационно-коммуникационные технологии и изменение климата".</w:t>
      </w:r>
      <w:proofErr w:type="gramEnd"/>
    </w:p>
    <w:p w:rsidR="00692C83" w:rsidRDefault="00692C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692C83" w:rsidRPr="00E253D5" w:rsidRDefault="003E6E06" w:rsidP="00692C83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272" w:name="_Toc516397384"/>
      <w:bookmarkStart w:id="273" w:name="_Toc249260484"/>
      <w:bookmarkStart w:id="274" w:name="_Toc262561667"/>
      <w:bookmarkStart w:id="275" w:name="_Toc239158490"/>
      <w:bookmarkStart w:id="276" w:name="_Toc249259055"/>
      <w:bookmarkStart w:id="277" w:name="_Toc249259133"/>
      <w:r w:rsidRPr="003E6E06">
        <w:rPr>
          <w:rFonts w:asciiTheme="majorBidi" w:hAnsiTheme="majorBidi" w:cstheme="majorBidi"/>
          <w:sz w:val="26"/>
          <w:szCs w:val="26"/>
          <w:lang w:val="ru-RU"/>
          <w:rPrChange w:id="278" w:author="komissar" w:date="2009-08-27T15:58:00Z">
            <w:rPr>
              <w:rFonts w:ascii="Times New Roman" w:hAnsi="Times New Roman"/>
              <w:b w:val="0"/>
              <w:caps w:val="0"/>
              <w:sz w:val="22"/>
              <w:szCs w:val="22"/>
              <w:lang w:val="ru-RU"/>
            </w:rPr>
          </w:rPrChange>
        </w:rPr>
        <w:lastRenderedPageBreak/>
        <w:t>9-</w:t>
      </w:r>
      <w:r w:rsidRPr="003E6E06">
        <w:rPr>
          <w:rFonts w:asciiTheme="majorBidi" w:hAnsiTheme="majorBidi" w:cstheme="majorBidi" w:hint="eastAsia"/>
          <w:caps w:val="0"/>
          <w:sz w:val="26"/>
          <w:szCs w:val="26"/>
          <w:lang w:val="ru-RU"/>
          <w:rPrChange w:id="279" w:author="komissar" w:date="2009-08-27T15:58:00Z">
            <w:rPr>
              <w:rFonts w:ascii="Times New Roman" w:hAnsi="Times New Roman" w:hint="eastAsia"/>
              <w:b w:val="0"/>
              <w:caps w:val="0"/>
              <w:sz w:val="26"/>
              <w:szCs w:val="26"/>
              <w:lang w:val="ru-RU"/>
            </w:rPr>
          </w:rPrChange>
        </w:rPr>
        <w:t>я</w:t>
      </w:r>
      <w:r w:rsidRPr="003E6E06">
        <w:rPr>
          <w:rFonts w:asciiTheme="majorBidi" w:hAnsiTheme="majorBidi" w:cstheme="majorBidi"/>
          <w:sz w:val="26"/>
          <w:szCs w:val="26"/>
          <w:lang w:val="ru-RU"/>
          <w:rPrChange w:id="280" w:author="komissar" w:date="2009-08-27T15:58:00Z">
            <w:rPr>
              <w:rFonts w:ascii="Times New Roman" w:hAnsi="Times New Roman"/>
              <w:b w:val="0"/>
              <w:caps w:val="0"/>
              <w:sz w:val="22"/>
              <w:szCs w:val="22"/>
              <w:lang w:val="ru-RU"/>
            </w:rPr>
          </w:rPrChange>
        </w:rPr>
        <w:t xml:space="preserve"> ИССЛЕДОВАТЕЛЬСКАЯ КОМИССИЯ</w:t>
      </w:r>
      <w:bookmarkEnd w:id="272"/>
      <w:bookmarkEnd w:id="273"/>
      <w:bookmarkEnd w:id="274"/>
    </w:p>
    <w:p w:rsidR="007E02CF" w:rsidRPr="00692C83" w:rsidRDefault="007E02CF" w:rsidP="00692C83">
      <w:pPr>
        <w:pStyle w:val="Parttitle"/>
        <w:rPr>
          <w:sz w:val="26"/>
          <w:szCs w:val="26"/>
          <w:lang w:val="ru-RU"/>
        </w:rPr>
      </w:pPr>
      <w:bookmarkStart w:id="281" w:name="_Toc262561668"/>
      <w:r w:rsidRPr="00692C83">
        <w:rPr>
          <w:sz w:val="26"/>
          <w:szCs w:val="26"/>
          <w:lang w:val="ru-RU"/>
        </w:rPr>
        <w:t>Передача телевизионных и звуковых сигналов и интегрированные широкополосные кабельные сети</w:t>
      </w:r>
      <w:bookmarkEnd w:id="275"/>
      <w:bookmarkEnd w:id="276"/>
      <w:bookmarkEnd w:id="277"/>
      <w:bookmarkEnd w:id="281"/>
    </w:p>
    <w:p w:rsidR="007E02CF" w:rsidRPr="007E02CF" w:rsidRDefault="007E02CF" w:rsidP="00692C83">
      <w:pPr>
        <w:rPr>
          <w:lang w:val="ru-RU"/>
        </w:rPr>
      </w:pPr>
      <w:r w:rsidRPr="007E02CF">
        <w:rPr>
          <w:lang w:val="ru-RU"/>
        </w:rPr>
        <w:t>Ведущая исследовательская комиссия по интегрированным широкополосным кабельным и телевизионным сетям. Она отвечает за проведение исследований, относящихся к следующим вопросам:</w:t>
      </w:r>
    </w:p>
    <w:p w:rsidR="007E02CF" w:rsidRPr="00692C83" w:rsidRDefault="00963794" w:rsidP="00692C83">
      <w:pPr>
        <w:pStyle w:val="enumlev1"/>
      </w:pPr>
      <w:r w:rsidRPr="00413C8A">
        <w:t>•</w:t>
      </w:r>
      <w:r w:rsidR="007E02CF" w:rsidRPr="007E02CF">
        <w:rPr>
          <w:lang w:val="ru-RU"/>
        </w:rPr>
        <w:tab/>
      </w:r>
      <w:proofErr w:type="gramStart"/>
      <w:r w:rsidR="007E02CF" w:rsidRPr="00692C83">
        <w:t>использования</w:t>
      </w:r>
      <w:proofErr w:type="gramEnd"/>
      <w:r w:rsidR="007E02CF" w:rsidRPr="00692C83">
        <w:t xml:space="preserve"> систем электросвязи для осуществления доставки, первичного распределения и вторичного распределения телевизионных и звуковых программ, а также связанных с ними услуг передачи данных, включая интерактивные услуги.</w:t>
      </w:r>
    </w:p>
    <w:p w:rsidR="007E02CF" w:rsidRPr="00692C83" w:rsidRDefault="00963794" w:rsidP="00692C83">
      <w:pPr>
        <w:pStyle w:val="enumlev1"/>
      </w:pPr>
      <w:r w:rsidRPr="00413C8A">
        <w:t>•</w:t>
      </w:r>
      <w:r w:rsidR="007E02CF" w:rsidRPr="00692C83">
        <w:tab/>
        <w:t xml:space="preserve">использования кабельных и гибридных сетей, предназначенных в первую очередь для передачи телевизионных и звуковых программ на домашние приемники, в качестве интегрированных широкополосных сетей, применяемых также для передачи речи и других нормируемых по времени услуг, видеопрограмм по заказу, интерактивных услуг и т. д. </w:t>
      </w:r>
    </w:p>
    <w:p w:rsidR="007E02CF" w:rsidRPr="007E02CF" w:rsidRDefault="007E02CF" w:rsidP="00692C83">
      <w:pPr>
        <w:pStyle w:val="Headingi"/>
        <w:rPr>
          <w:lang w:val="ru-RU"/>
        </w:rPr>
      </w:pPr>
      <w:r w:rsidRPr="007E02CF">
        <w:rPr>
          <w:lang w:val="ru-RU"/>
        </w:rPr>
        <w:t>9-я Исследовательская комиссия будет отвечать за координацию радиовещания совместно с 6</w:t>
      </w:r>
      <w:r w:rsidRPr="007E02CF">
        <w:rPr>
          <w:lang w:val="ru-RU"/>
        </w:rPr>
        <w:noBreakHyphen/>
        <w:t>й Исследовательской комиссией Сектора радиосвязи.</w:t>
      </w:r>
    </w:p>
    <w:p w:rsidR="007E02CF" w:rsidRPr="00963794" w:rsidRDefault="00963794" w:rsidP="00692C83">
      <w:pPr>
        <w:pStyle w:val="headingb0"/>
        <w:rPr>
          <w:b w:val="0"/>
          <w:bCs/>
          <w:lang w:val="ru-RU"/>
        </w:rPr>
      </w:pPr>
      <w:r w:rsidRPr="00963794">
        <w:rPr>
          <w:b w:val="0"/>
          <w:bCs/>
          <w:lang w:val="ru-RU"/>
        </w:rPr>
        <w:t>ПРИМЕЧАНИЕ</w:t>
      </w:r>
      <w:r>
        <w:rPr>
          <w:b w:val="0"/>
          <w:bCs/>
          <w:lang w:val="ru-RU"/>
        </w:rPr>
        <w:t>:</w:t>
      </w:r>
    </w:p>
    <w:p w:rsidR="007E02CF" w:rsidRPr="00692C83" w:rsidRDefault="007E02CF" w:rsidP="00692C83">
      <w:pPr>
        <w:pStyle w:val="enumlev1"/>
      </w:pPr>
      <w:r w:rsidRPr="007E02CF">
        <w:rPr>
          <w:lang w:val="ru-RU"/>
        </w:rPr>
        <w:t>а)</w:t>
      </w:r>
      <w:r w:rsidRPr="007E02CF">
        <w:rPr>
          <w:lang w:val="ru-RU"/>
        </w:rPr>
        <w:tab/>
      </w:r>
      <w:r w:rsidRPr="00692C83">
        <w:t>Вопрос МСЭ-D 11-1/2 охватит все Вопросы, представляющие особый интерес для Сектора развития.</w:t>
      </w:r>
    </w:p>
    <w:p w:rsidR="007E02CF" w:rsidRPr="00692C83" w:rsidRDefault="007E02CF" w:rsidP="00692C83">
      <w:pPr>
        <w:pStyle w:val="enumlev1"/>
      </w:pPr>
      <w:r w:rsidRPr="00692C83">
        <w:t>b)</w:t>
      </w:r>
      <w:r w:rsidRPr="00692C83">
        <w:tab/>
        <w:t>Была высказана просьба (ВАСЭ-08) обеспечить согласование между Вопросами этой исследовательской комиссии и 16-й Исследовательской комиссии, для того чтобы устранить дублирование между Вопросами обеих исследовательских комиссий.</w:t>
      </w:r>
    </w:p>
    <w:p w:rsidR="007E02CF" w:rsidRPr="00692C83" w:rsidRDefault="007E02CF" w:rsidP="00692C83">
      <w:pPr>
        <w:pStyle w:val="enumlev1"/>
      </w:pPr>
      <w:r w:rsidRPr="00692C83">
        <w:t>c)</w:t>
      </w:r>
      <w:r w:rsidRPr="00692C83">
        <w:tab/>
        <w:t>Все рекомендованные результаты работы этой исследовательской комиссии направлены отрасли для производства.</w:t>
      </w:r>
    </w:p>
    <w:p w:rsidR="007E02CF" w:rsidRDefault="007E0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F15EB2" w:rsidRPr="00E253D5" w:rsidRDefault="007E02CF" w:rsidP="00F15EB2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282" w:name="_Toc516397390"/>
      <w:bookmarkStart w:id="283" w:name="_Toc249260485"/>
      <w:bookmarkStart w:id="284" w:name="_Toc262561669"/>
      <w:bookmarkStart w:id="285" w:name="_Toc239158491"/>
      <w:bookmarkStart w:id="286" w:name="_Toc249259056"/>
      <w:bookmarkStart w:id="287" w:name="_Toc249259134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11-</w:t>
      </w:r>
      <w:r w:rsidR="00F15EB2"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282"/>
      <w:bookmarkEnd w:id="283"/>
      <w:bookmarkEnd w:id="284"/>
    </w:p>
    <w:p w:rsidR="007E02CF" w:rsidRPr="00F15EB2" w:rsidRDefault="007E02CF" w:rsidP="00F15EB2">
      <w:pPr>
        <w:pStyle w:val="Parttitle"/>
        <w:rPr>
          <w:sz w:val="26"/>
          <w:szCs w:val="26"/>
          <w:lang w:val="ru-RU"/>
        </w:rPr>
      </w:pPr>
      <w:bookmarkStart w:id="288" w:name="_Toc262561670"/>
      <w:r w:rsidRPr="00F15EB2">
        <w:rPr>
          <w:sz w:val="26"/>
          <w:szCs w:val="26"/>
          <w:lang w:val="ru-RU"/>
        </w:rPr>
        <w:t xml:space="preserve">Требования к сигнализации, протоколы </w:t>
      </w:r>
      <w:r w:rsidRPr="00F15EB2">
        <w:rPr>
          <w:sz w:val="26"/>
          <w:szCs w:val="26"/>
          <w:lang w:val="ru-RU"/>
        </w:rPr>
        <w:br/>
        <w:t>и спецификации тестирования</w:t>
      </w:r>
      <w:bookmarkEnd w:id="285"/>
      <w:bookmarkEnd w:id="286"/>
      <w:bookmarkEnd w:id="287"/>
      <w:bookmarkEnd w:id="288"/>
      <w:r w:rsidRPr="00F15EB2">
        <w:rPr>
          <w:sz w:val="26"/>
          <w:szCs w:val="26"/>
          <w:lang w:val="ru-RU"/>
        </w:rPr>
        <w:t xml:space="preserve"> </w:t>
      </w:r>
    </w:p>
    <w:p w:rsidR="007E02CF" w:rsidRPr="007E02CF" w:rsidRDefault="007E02CF" w:rsidP="00F15EB2">
      <w:pPr>
        <w:rPr>
          <w:lang w:val="ru-RU"/>
        </w:rPr>
      </w:pPr>
      <w:r w:rsidRPr="007E02CF">
        <w:rPr>
          <w:lang w:val="ru-RU"/>
        </w:rPr>
        <w:t xml:space="preserve">Отвечает за проведение исследований, касающихся требований к сигнализации и протоколам, в том числе для базирующихся на протоколе Интернет сетей, некоторых аспектов сигнализации, относящихся к мультимедиа, специальных сетей (сенсорных сетей, RFID и т. д.), QoS, а также межсетевой сигнализации для сетей </w:t>
      </w:r>
      <w:proofErr w:type="gramStart"/>
      <w:r w:rsidRPr="007E02CF">
        <w:rPr>
          <w:lang w:val="ru-RU"/>
        </w:rPr>
        <w:t>АТМ</w:t>
      </w:r>
      <w:proofErr w:type="gramEnd"/>
      <w:r w:rsidRPr="007E02CF">
        <w:rPr>
          <w:lang w:val="ru-RU"/>
        </w:rPr>
        <w:t>, N-ISDN и КТСОП. Сюда также входят эталонные архитектуры сигнализации и спецификации тестирования для СПП и появляющихся сетей (например, USN).</w:t>
      </w:r>
      <w:bookmarkStart w:id="289" w:name="_Toc516397391"/>
      <w:r w:rsidRPr="007E02CF">
        <w:rPr>
          <w:lang w:val="ru-RU"/>
        </w:rPr>
        <w:t xml:space="preserve"> </w:t>
      </w:r>
    </w:p>
    <w:p w:rsidR="007E02CF" w:rsidRPr="007E02CF" w:rsidRDefault="007E02CF" w:rsidP="00692C83">
      <w:pPr>
        <w:pStyle w:val="Heading1"/>
        <w:rPr>
          <w:lang w:val="ru-RU"/>
        </w:rPr>
      </w:pPr>
      <w:bookmarkStart w:id="290" w:name="_Toc262561671"/>
      <w:r w:rsidRPr="007E02CF">
        <w:rPr>
          <w:lang w:val="ru-RU"/>
        </w:rPr>
        <w:t>1</w:t>
      </w:r>
      <w:r w:rsidRPr="007E02CF">
        <w:rPr>
          <w:lang w:val="ru-RU"/>
        </w:rPr>
        <w:tab/>
        <w:t>Вопросы</w:t>
      </w:r>
      <w:bookmarkEnd w:id="289"/>
      <w:bookmarkEnd w:id="290"/>
    </w:p>
    <w:p w:rsidR="007E02CF" w:rsidRPr="007E02CF" w:rsidRDefault="007E02CF" w:rsidP="00692C83">
      <w:pPr>
        <w:rPr>
          <w:lang w:val="ru-RU"/>
        </w:rPr>
      </w:pPr>
      <w:r w:rsidRPr="007E02CF">
        <w:rPr>
          <w:lang w:val="ru-RU"/>
        </w:rPr>
        <w:t xml:space="preserve">Все Вопросы (всего 15) касаются, главным образом, требований к сигнализации и протоколам, включая поддержку управления вызовом, независимого от канала передачи (BICC). </w:t>
      </w:r>
      <w:proofErr w:type="gramStart"/>
      <w:r w:rsidRPr="007E02CF">
        <w:rPr>
          <w:lang w:val="ru-RU"/>
        </w:rPr>
        <w:t>Все Рекомендации, созданные в результате изучения этих Вопросов, относятся к производству, Вопрос 8 (Описание испытаний протоколов для СПП), Вопрос (Описание испытаний услуг для СПП), Вопрос 11 (Описание испытаний QoS, USN и RFID) являются новыми Вопросами, соответствующими новому мандату для описания испытаний (см. Резолюцию 76 (Йоханнесбург, 2008 г.) по исследованиям, касающимся проверки на соответствие и функциональную совместимость)</w:t>
      </w:r>
      <w:r w:rsidRPr="007E02CF" w:rsidDel="004134AA">
        <w:rPr>
          <w:lang w:val="ru-RU"/>
        </w:rPr>
        <w:t>.</w:t>
      </w:r>
      <w:proofErr w:type="gramEnd"/>
    </w:p>
    <w:p w:rsidR="007E02CF" w:rsidRPr="007E02CF" w:rsidRDefault="007E02CF" w:rsidP="00AC1659">
      <w:pPr>
        <w:pStyle w:val="Heading1"/>
        <w:rPr>
          <w:lang w:val="ru-RU"/>
        </w:rPr>
      </w:pPr>
      <w:bookmarkStart w:id="291" w:name="_Toc262561672"/>
      <w:r w:rsidRPr="007E02CF">
        <w:rPr>
          <w:lang w:val="ru-RU"/>
        </w:rPr>
        <w:t>2</w:t>
      </w:r>
      <w:r w:rsidRPr="007E02CF">
        <w:rPr>
          <w:lang w:val="ru-RU"/>
        </w:rPr>
        <w:tab/>
        <w:t>Рекомендации</w:t>
      </w:r>
      <w:bookmarkEnd w:id="291"/>
    </w:p>
    <w:p w:rsidR="007E02CF" w:rsidRPr="007E02CF" w:rsidRDefault="007E02CF" w:rsidP="00692C83">
      <w:pPr>
        <w:rPr>
          <w:lang w:val="ru-RU"/>
        </w:rPr>
      </w:pPr>
      <w:r w:rsidRPr="007E02CF">
        <w:rPr>
          <w:lang w:val="ru-RU"/>
        </w:rPr>
        <w:t xml:space="preserve">Стоит отметить некоторые Рекомендации серии Q, которые продолжают представлять определенную ценность, а также разработанные недавно новые Рекомендации, касающиеся проведения испытаний: </w:t>
      </w:r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7E02CF">
        <w:rPr>
          <w:lang w:val="ru-RU"/>
        </w:rPr>
        <w:tab/>
      </w:r>
      <w:r w:rsidR="007E02CF" w:rsidRPr="00692C83">
        <w:t>Рекомендация Q.9</w:t>
      </w:r>
      <w:r w:rsidR="00DD7E16">
        <w:rPr>
          <w:lang w:val="ru-RU"/>
        </w:rPr>
        <w:t>:</w:t>
      </w:r>
      <w:r w:rsidR="007E02CF" w:rsidRPr="00692C83">
        <w:t xml:space="preserve"> "Словарь терминов по коммутации и сигнализации".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Q.13</w:t>
      </w:r>
      <w:r w:rsidR="00DD7E16">
        <w:rPr>
          <w:lang w:val="ru-RU"/>
        </w:rPr>
        <w:t>:</w:t>
      </w:r>
      <w:r w:rsidR="007E02CF" w:rsidRPr="00692C83">
        <w:t xml:space="preserve"> "Международный план маршрутизации телефонной связи".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Q.500</w:t>
      </w:r>
      <w:r w:rsidR="00DD7E16">
        <w:rPr>
          <w:lang w:val="ru-RU"/>
        </w:rPr>
        <w:t>:</w:t>
      </w:r>
      <w:r w:rsidR="007E02CF" w:rsidRPr="00692C83">
        <w:t xml:space="preserve"> "Цифровые местные, комбинированные, транзитные международные АТС – введение и область применения".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Q.55</w:t>
      </w:r>
      <w:r w:rsidR="00DD7E16">
        <w:rPr>
          <w:lang w:val="ru-RU"/>
        </w:rPr>
        <w:t>:</w:t>
      </w:r>
      <w:r w:rsidR="007E02CF" w:rsidRPr="00692C83">
        <w:t xml:space="preserve"> "Передача – характеристики цифровых АТС".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Q.601</w:t>
      </w:r>
      <w:r w:rsidR="00DD7E16">
        <w:rPr>
          <w:lang w:val="ru-RU"/>
        </w:rPr>
        <w:t>:</w:t>
      </w:r>
      <w:r w:rsidR="007E02CF" w:rsidRPr="00692C83">
        <w:t xml:space="preserve"> "Взаимодействие систем сигнализации – общее описание".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Q.700</w:t>
      </w:r>
      <w:r w:rsidR="00DD7E16">
        <w:rPr>
          <w:lang w:val="ru-RU"/>
        </w:rPr>
        <w:t>:</w:t>
      </w:r>
      <w:r w:rsidR="007E02CF" w:rsidRPr="00692C83">
        <w:t xml:space="preserve"> "Введение в систему сигнализации № 7 МККТТ".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Q.933</w:t>
      </w:r>
      <w:r w:rsidR="00DD7E16">
        <w:rPr>
          <w:lang w:val="ru-RU"/>
        </w:rPr>
        <w:t>:</w:t>
      </w:r>
      <w:r w:rsidR="007E02CF" w:rsidRPr="00692C83">
        <w:t xml:space="preserve"> "Цифровая абонентская система сигнализации № 1 (DSSI)".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Q.1000</w:t>
      </w:r>
      <w:r w:rsidR="00DD7E16">
        <w:rPr>
          <w:lang w:val="ru-RU"/>
        </w:rPr>
        <w:t>:</w:t>
      </w:r>
      <w:r w:rsidR="007E02CF" w:rsidRPr="00692C83">
        <w:t xml:space="preserve"> "Структура серии Q.1000 – серия Рекомендаций по сетям сухопутной подвижной связи общего пользования".</w:t>
      </w:r>
      <w:proofErr w:type="gramEnd"/>
    </w:p>
    <w:p w:rsidR="007E02CF" w:rsidRDefault="00692C83" w:rsidP="00692C83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692C83">
        <w:tab/>
        <w:t>Рекомендация Q.1200</w:t>
      </w:r>
      <w:r w:rsidR="00DD7E16">
        <w:rPr>
          <w:lang w:val="ru-RU"/>
        </w:rPr>
        <w:t>:</w:t>
      </w:r>
      <w:r w:rsidR="007E02CF" w:rsidRPr="00692C83">
        <w:t xml:space="preserve"> "Интеллектуальная сеть".</w:t>
      </w:r>
      <w:proofErr w:type="gramEnd"/>
    </w:p>
    <w:p w:rsidR="00DD7E16" w:rsidRPr="00D1469C" w:rsidRDefault="00DD7E16" w:rsidP="00DD7E16">
      <w:pPr>
        <w:pStyle w:val="enumlev1"/>
        <w:rPr>
          <w:lang w:val="ru-RU"/>
        </w:rPr>
      </w:pPr>
      <w:r w:rsidRPr="00413C8A">
        <w:t>•</w:t>
      </w:r>
      <w:r w:rsidRPr="00692C83">
        <w:tab/>
        <w:t>Рекомендация Q.1</w:t>
      </w:r>
      <w:r>
        <w:rPr>
          <w:lang w:val="ru-RU"/>
        </w:rPr>
        <w:t>9</w:t>
      </w:r>
      <w:r w:rsidRPr="00692C83">
        <w:t>00</w:t>
      </w:r>
      <w:r>
        <w:rPr>
          <w:lang w:val="ru-RU"/>
        </w:rPr>
        <w:t>:</w:t>
      </w:r>
      <w:r w:rsidR="00D1469C">
        <w:rPr>
          <w:lang w:val="en-US"/>
        </w:rPr>
        <w:t xml:space="preserve"> </w:t>
      </w:r>
      <w:r w:rsidR="00D1469C">
        <w:rPr>
          <w:lang w:val="ru-RU"/>
        </w:rPr>
        <w:t>"Управление вызовом независимо от канала-носителя"</w:t>
      </w:r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Q.2931: "Система цифровой абонентской сигнализации № 2".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Q.3900: "Методика тестирования и архитектура модельной сети для тестирования технических средств СПП для использования на модельной и операторских сетях", 2006 год.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Q.3901: "Распределение тестов и услуг для тестирования технических средств СПП на модельной и операторских сетях", 2008 год.</w:t>
      </w:r>
      <w:proofErr w:type="gramEnd"/>
    </w:p>
    <w:p w:rsidR="007E02CF" w:rsidRPr="00692C83" w:rsidRDefault="00692C83" w:rsidP="00692C83">
      <w:pPr>
        <w:pStyle w:val="enumlev1"/>
      </w:pPr>
      <w:proofErr w:type="gramStart"/>
      <w:r w:rsidRPr="00413C8A">
        <w:t>•</w:t>
      </w:r>
      <w:r w:rsidR="007E02CF" w:rsidRPr="00692C83">
        <w:tab/>
        <w:t>Рекомендация Q.3903: "Формализованное представление результатов тестирования", 2008 год.</w:t>
      </w:r>
      <w:proofErr w:type="gramEnd"/>
    </w:p>
    <w:p w:rsidR="007E02CF" w:rsidRPr="007E02CF" w:rsidRDefault="007E02CF" w:rsidP="00692C83">
      <w:pPr>
        <w:rPr>
          <w:lang w:val="ru-RU"/>
        </w:rPr>
      </w:pPr>
      <w:r w:rsidRPr="007E02CF">
        <w:rPr>
          <w:lang w:val="ru-RU"/>
        </w:rPr>
        <w:lastRenderedPageBreak/>
        <w:t xml:space="preserve">ПРИМЕЧАНИЕ. </w:t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 xml:space="preserve"> В дополнение </w:t>
      </w:r>
      <w:proofErr w:type="gramStart"/>
      <w:r w:rsidRPr="007E02CF">
        <w:rPr>
          <w:lang w:val="ru-RU"/>
        </w:rPr>
        <w:t>к</w:t>
      </w:r>
      <w:proofErr w:type="gramEnd"/>
      <w:r w:rsidRPr="007E02CF">
        <w:rPr>
          <w:lang w:val="ru-RU"/>
        </w:rPr>
        <w:t xml:space="preserve"> </w:t>
      </w:r>
      <w:proofErr w:type="gramStart"/>
      <w:r w:rsidRPr="007E02CF">
        <w:rPr>
          <w:lang w:val="ru-RU"/>
        </w:rPr>
        <w:t>порядка</w:t>
      </w:r>
      <w:proofErr w:type="gramEnd"/>
      <w:r w:rsidRPr="007E02CF">
        <w:rPr>
          <w:lang w:val="ru-RU"/>
        </w:rPr>
        <w:t xml:space="preserve"> 2000 Рекомендаций 11-й Исследовательской комиссии имеется множество Добавлений к Рекомендациям серии Q, являющихся ценным источником информации для тех, кто интересуется работой 11-й Исследовательской комиссии (например, Добавление 51 к Рекомендациям серии Q по требованиям сигнализации для качества обслуживания (QoS) в IP).</w:t>
      </w:r>
    </w:p>
    <w:p w:rsidR="007E02CF" w:rsidRPr="007E02CF" w:rsidRDefault="007E02CF" w:rsidP="00692C83">
      <w:pPr>
        <w:pStyle w:val="Heading1"/>
        <w:rPr>
          <w:lang w:val="ru-RU"/>
        </w:rPr>
      </w:pPr>
      <w:bookmarkStart w:id="292" w:name="_Toc516397392"/>
      <w:bookmarkStart w:id="293" w:name="_Toc262561673"/>
      <w:r w:rsidRPr="007E02CF">
        <w:rPr>
          <w:lang w:val="ru-RU"/>
        </w:rPr>
        <w:t>3</w:t>
      </w:r>
      <w:r w:rsidRPr="007E02CF">
        <w:rPr>
          <w:lang w:val="ru-RU"/>
        </w:rPr>
        <w:tab/>
        <w:t>Справочники и/или их эквиваленты</w:t>
      </w:r>
      <w:bookmarkEnd w:id="292"/>
      <w:bookmarkEnd w:id="293"/>
    </w:p>
    <w:p w:rsidR="007E02CF" w:rsidRPr="00692C83" w:rsidRDefault="007E02CF" w:rsidP="00692C83">
      <w:pPr>
        <w:pStyle w:val="enumlev1"/>
      </w:pPr>
      <w:r w:rsidRPr="00692C83">
        <w:t>3.1</w:t>
      </w:r>
      <w:r w:rsidRPr="00692C83">
        <w:tab/>
        <w:t>Опубликовано:</w:t>
      </w:r>
    </w:p>
    <w:p w:rsidR="007E02CF" w:rsidRPr="00692C83" w:rsidRDefault="007E02CF" w:rsidP="00692C83">
      <w:pPr>
        <w:pStyle w:val="enumlev1"/>
      </w:pPr>
      <w:r w:rsidRPr="00692C83">
        <w:t>3.1.1</w:t>
      </w:r>
      <w:r w:rsidRPr="00692C83">
        <w:tab/>
        <w:t>"Руководство по подготовке и выполнению натурных испытаний цифрового коммутационного оборудования" (1987 г.).</w:t>
      </w:r>
    </w:p>
    <w:p w:rsidR="007E02CF" w:rsidRPr="00692C83" w:rsidRDefault="007E02CF" w:rsidP="00692C83">
      <w:pPr>
        <w:pStyle w:val="enumlev1"/>
      </w:pPr>
      <w:r w:rsidRPr="00692C83">
        <w:t>3.1.2</w:t>
      </w:r>
      <w:r w:rsidRPr="00692C83">
        <w:tab/>
        <w:t>"Руководство по натурным испытаниям ЦСИС" (1991 г.).</w:t>
      </w:r>
    </w:p>
    <w:p w:rsidR="007E02CF" w:rsidRPr="00692C83" w:rsidRDefault="007E02CF" w:rsidP="00692C83">
      <w:pPr>
        <w:pStyle w:val="enumlev1"/>
      </w:pPr>
      <w:r w:rsidRPr="00692C83">
        <w:t>3.1.3</w:t>
      </w:r>
      <w:r w:rsidRPr="00692C83">
        <w:tab/>
        <w:t>"Руководство по реализации сети с системой сигнализации № 7" (1991 г.).</w:t>
      </w:r>
    </w:p>
    <w:p w:rsidR="007E02CF" w:rsidRPr="00692C83" w:rsidRDefault="007E02CF" w:rsidP="00692C83">
      <w:pPr>
        <w:pStyle w:val="enumlev1"/>
      </w:pPr>
      <w:r w:rsidRPr="00692C83">
        <w:t>3.2</w:t>
      </w:r>
      <w:r w:rsidRPr="00692C83">
        <w:tab/>
        <w:t>Готовится к публикации:</w:t>
      </w:r>
    </w:p>
    <w:p w:rsidR="007E02CF" w:rsidRPr="00692C83" w:rsidRDefault="007E02CF" w:rsidP="00692C83">
      <w:pPr>
        <w:pStyle w:val="enumlev1"/>
      </w:pPr>
      <w:r w:rsidRPr="00692C83">
        <w:tab/>
      </w:r>
      <w:proofErr w:type="gramStart"/>
      <w:r w:rsidRPr="00692C83">
        <w:t>При тесном сотрудничестве с ИК13, готовится новый Справочник "Развертывание сетей с коммутацией пакетов".</w:t>
      </w:r>
      <w:proofErr w:type="gramEnd"/>
    </w:p>
    <w:p w:rsidR="007E02CF" w:rsidRPr="00692C83" w:rsidRDefault="007E02CF" w:rsidP="00692C83">
      <w:pPr>
        <w:pStyle w:val="enumlev1"/>
      </w:pPr>
      <w:proofErr w:type="gramStart"/>
      <w:r w:rsidRPr="00692C83">
        <w:t>3.3</w:t>
      </w:r>
      <w:r w:rsidRPr="00692C83">
        <w:tab/>
        <w:t xml:space="preserve">Как лидер в вопросах спецификации тестирования для СПП и появляющихся сетей (например, USN) и т. д. Использованию результатов спецификации тестирования должен отдаваться приоритет в развивающихся странах, которые </w:t>
      </w:r>
      <w:r w:rsidR="00724308">
        <w:t>выступали за принятие Резолюции</w:t>
      </w:r>
      <w:r w:rsidR="00724308">
        <w:rPr>
          <w:lang w:val="ru-RU"/>
        </w:rPr>
        <w:t> </w:t>
      </w:r>
      <w:r w:rsidRPr="00692C83">
        <w:t>76 (Йоханнесбург, 2008 г.), которая была упомянута выше.</w:t>
      </w:r>
      <w:proofErr w:type="gramEnd"/>
    </w:p>
    <w:p w:rsidR="007E02CF" w:rsidRPr="00692C83" w:rsidRDefault="007E02CF" w:rsidP="00692C83">
      <w:pPr>
        <w:pStyle w:val="enumlev1"/>
      </w:pPr>
    </w:p>
    <w:p w:rsidR="007E02CF" w:rsidRDefault="007E0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824198" w:rsidRPr="00E253D5" w:rsidRDefault="007E02CF" w:rsidP="00824198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294" w:name="_Toc249260486"/>
      <w:bookmarkStart w:id="295" w:name="_Toc262561674"/>
      <w:bookmarkStart w:id="296" w:name="_Toc249259057"/>
      <w:bookmarkStart w:id="297" w:name="_Toc249259135"/>
      <w:bookmarkStart w:id="298" w:name="_Toc239158492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12-</w:t>
      </w:r>
      <w:r w:rsidR="00824198"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294"/>
      <w:bookmarkEnd w:id="295"/>
    </w:p>
    <w:p w:rsidR="007E02CF" w:rsidRPr="00824198" w:rsidRDefault="007E02CF" w:rsidP="00824198">
      <w:pPr>
        <w:pStyle w:val="Parttitle"/>
        <w:rPr>
          <w:sz w:val="26"/>
          <w:szCs w:val="26"/>
          <w:lang w:val="ru-RU"/>
        </w:rPr>
      </w:pPr>
      <w:bookmarkStart w:id="299" w:name="_Toc262561675"/>
      <w:r w:rsidRPr="00824198">
        <w:rPr>
          <w:sz w:val="26"/>
          <w:szCs w:val="26"/>
          <w:lang w:val="ru-RU"/>
        </w:rPr>
        <w:t>Показатели работы, качество обслуживания (QoS) и оценка пользователем качества услуги (QoE)</w:t>
      </w:r>
      <w:bookmarkEnd w:id="296"/>
      <w:bookmarkEnd w:id="297"/>
      <w:bookmarkEnd w:id="299"/>
      <w:r w:rsidRPr="00824198">
        <w:rPr>
          <w:sz w:val="26"/>
          <w:szCs w:val="26"/>
          <w:lang w:val="ru-RU"/>
        </w:rPr>
        <w:t xml:space="preserve"> </w:t>
      </w:r>
      <w:bookmarkEnd w:id="298"/>
    </w:p>
    <w:p w:rsidR="007E02CF" w:rsidRPr="007E02CF" w:rsidRDefault="007E02CF" w:rsidP="00824198">
      <w:pPr>
        <w:rPr>
          <w:lang w:val="ru-RU"/>
        </w:rPr>
      </w:pPr>
      <w:r w:rsidRPr="007E02CF">
        <w:rPr>
          <w:lang w:val="ru-RU"/>
        </w:rPr>
        <w:t>Отвечает за подготовку Рекомендаций по показателям работы, качеству обслуживания (QoS) и оценке пользователем качества услуги (QoE) для всех видов оконечного оборудования, сетей и услуг от передачи речи по сетям фиксированной связи с коммутацией каналов до приложений мультимедиа, обеспечиваемым по сетям подвижной связи с коммутацией пакетов. В эту сферу включены также эксплуатационные аспекты показателей работы, QoS и QoE.</w:t>
      </w:r>
    </w:p>
    <w:p w:rsidR="007E02CF" w:rsidRPr="007E02CF" w:rsidRDefault="007E02CF" w:rsidP="00824198">
      <w:pPr>
        <w:rPr>
          <w:lang w:val="ru-RU"/>
        </w:rPr>
      </w:pPr>
      <w:r w:rsidRPr="007E02CF">
        <w:rPr>
          <w:lang w:val="ru-RU"/>
        </w:rPr>
        <w:t xml:space="preserve">Особое внимание уделяется функциональной совместимости в целях обеспечения удовлетворенности конечных пользователей. </w:t>
      </w:r>
      <w:bookmarkStart w:id="300" w:name="_Toc516397394"/>
    </w:p>
    <w:p w:rsidR="007E02CF" w:rsidRPr="007E02CF" w:rsidRDefault="007E02CF" w:rsidP="00824198">
      <w:pPr>
        <w:pStyle w:val="Heading1"/>
        <w:rPr>
          <w:lang w:val="ru-RU"/>
        </w:rPr>
      </w:pPr>
      <w:bookmarkStart w:id="301" w:name="_Toc262561676"/>
      <w:r w:rsidRPr="007E02CF">
        <w:rPr>
          <w:lang w:val="ru-RU"/>
        </w:rPr>
        <w:t>1</w:t>
      </w:r>
      <w:r w:rsidRPr="007E02CF">
        <w:rPr>
          <w:lang w:val="ru-RU"/>
        </w:rPr>
        <w:tab/>
        <w:t>Вопросы</w:t>
      </w:r>
      <w:bookmarkEnd w:id="300"/>
      <w:bookmarkEnd w:id="301"/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10/12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="00724308">
        <w:rPr>
          <w:lang w:val="ru-RU"/>
        </w:rPr>
        <w:tab/>
      </w:r>
      <w:r w:rsidRPr="007E02CF">
        <w:rPr>
          <w:lang w:val="ru-RU"/>
        </w:rPr>
        <w:t>Вопросы, касающиеся планирования и качества передачи для услуг передачи голоса, данных и мультимедийных услуг.</w:t>
      </w:r>
    </w:p>
    <w:p w:rsidR="007E02CF" w:rsidRPr="007E02CF" w:rsidRDefault="007E02CF" w:rsidP="00824198">
      <w:pPr>
        <w:pStyle w:val="Headingi"/>
        <w:rPr>
          <w:lang w:val="ru-RU"/>
        </w:rPr>
      </w:pPr>
      <w:r w:rsidRPr="007E02CF">
        <w:rPr>
          <w:lang w:val="ru-RU"/>
        </w:rPr>
        <w:t>Соответствующие Рекомендации:</w:t>
      </w:r>
    </w:p>
    <w:p w:rsidR="007E02CF" w:rsidRPr="007E02CF" w:rsidRDefault="00963794" w:rsidP="00824198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G.113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"Искажения передачи из-за обработки речи".</w:t>
      </w:r>
      <w:proofErr w:type="gramEnd"/>
    </w:p>
    <w:p w:rsidR="007E02CF" w:rsidRPr="007E02CF" w:rsidRDefault="00963794" w:rsidP="00824198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G.175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"Планирование передачи для выделенного/общего пользования сетевого соединения для передачи голосового трафика".</w:t>
      </w:r>
      <w:proofErr w:type="gramEnd"/>
    </w:p>
    <w:p w:rsidR="007E02CF" w:rsidRPr="007E02CF" w:rsidRDefault="00963794" w:rsidP="00824198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G.177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"Планирование передачи для услуг в голосовой полосе частот по IP</w:t>
      </w:r>
      <w:r w:rsidR="007E02CF" w:rsidRPr="007E02CF">
        <w:rPr>
          <w:lang w:val="ru-RU"/>
        </w:rPr>
        <w:noBreakHyphen/>
        <w:t>соединениям".</w:t>
      </w:r>
      <w:proofErr w:type="gramEnd"/>
    </w:p>
    <w:p w:rsidR="007E02CF" w:rsidRPr="007E02CF" w:rsidRDefault="007E02CF" w:rsidP="00824198">
      <w:pPr>
        <w:pStyle w:val="headingb0"/>
        <w:rPr>
          <w:lang w:val="ru-RU"/>
        </w:rPr>
      </w:pPr>
      <w:bookmarkStart w:id="302" w:name="_Toc516397395"/>
      <w:r w:rsidRPr="007E02CF">
        <w:rPr>
          <w:lang w:val="ru-RU"/>
        </w:rPr>
        <w:t>Примечания</w:t>
      </w:r>
    </w:p>
    <w:p w:rsidR="007E02CF" w:rsidRPr="00824198" w:rsidRDefault="007E02CF" w:rsidP="00824198">
      <w:pPr>
        <w:pStyle w:val="enumlev1"/>
        <w:rPr>
          <w:lang w:val="ru-RU"/>
        </w:rPr>
      </w:pPr>
      <w:r w:rsidRPr="00824198">
        <w:t>a)</w:t>
      </w:r>
      <w:r w:rsidRPr="00824198">
        <w:tab/>
        <w:t>Рекомендации серии G.100 – это важнейшие Рекомендации по сквозным показателями качества передачи сетей и терминалов.</w:t>
      </w:r>
    </w:p>
    <w:p w:rsidR="007E02CF" w:rsidRPr="00824198" w:rsidRDefault="007E02CF" w:rsidP="00824198">
      <w:pPr>
        <w:pStyle w:val="enumlev1"/>
      </w:pPr>
      <w:r w:rsidRPr="00824198">
        <w:t>b)</w:t>
      </w:r>
      <w:r w:rsidRPr="00824198">
        <w:tab/>
        <w:t xml:space="preserve">Вспомогательная серия P Рекомендаций (всего 60) и соответствующие Добавления, служат дополнением к этим важнейшим Рекомендациям, указанным выше. </w:t>
      </w:r>
    </w:p>
    <w:p w:rsidR="007E02CF" w:rsidRPr="00824198" w:rsidRDefault="007E02CF" w:rsidP="00824198">
      <w:pPr>
        <w:pStyle w:val="enumlev1"/>
      </w:pPr>
      <w:r w:rsidRPr="00824198">
        <w:t>c)</w:t>
      </w:r>
      <w:r w:rsidRPr="00824198">
        <w:tab/>
        <w:t>С учетом наличия 17 Вопросов, некоторых соответствующих методов и целей испытания и оценки QoS, QoE, в рамках Вопроса 9/2 в будущем должен быть проведен более тщательный анализ этих Вопросов, учитывая тот факт, что некоторые сферы ответственности Вопроса 4 были переданы этой исследовательской комиссии.</w:t>
      </w:r>
    </w:p>
    <w:p w:rsidR="007E02CF" w:rsidRPr="007E02CF" w:rsidRDefault="007E02CF" w:rsidP="00824198">
      <w:pPr>
        <w:pStyle w:val="Heading1"/>
        <w:rPr>
          <w:lang w:val="ru-RU"/>
        </w:rPr>
      </w:pPr>
      <w:bookmarkStart w:id="303" w:name="_Toc262561677"/>
      <w:r w:rsidRPr="007E02CF">
        <w:rPr>
          <w:lang w:val="ru-RU"/>
        </w:rPr>
        <w:t>2</w:t>
      </w:r>
      <w:r w:rsidRPr="007E02CF">
        <w:rPr>
          <w:lang w:val="ru-RU"/>
        </w:rPr>
        <w:tab/>
        <w:t>Справочники и/или их эквиваленты</w:t>
      </w:r>
      <w:bookmarkEnd w:id="302"/>
      <w:bookmarkEnd w:id="303"/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>2.1</w:t>
      </w:r>
      <w:r w:rsidRPr="007E02CF">
        <w:rPr>
          <w:lang w:val="ru-RU"/>
        </w:rPr>
        <w:tab/>
        <w:t>Опубликовано:</w:t>
      </w:r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>2.1.1</w:t>
      </w:r>
      <w:r w:rsidRPr="007E02CF">
        <w:rPr>
          <w:lang w:val="ru-RU"/>
        </w:rPr>
        <w:tab/>
        <w:t>"Измерения в телефонных сетях" (опубликован в 1993 г.) и постоянно пополняется.</w:t>
      </w:r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>2.1.2</w:t>
      </w:r>
      <w:proofErr w:type="gramStart"/>
      <w:r w:rsidRPr="007E02CF">
        <w:rPr>
          <w:lang w:val="ru-RU"/>
        </w:rPr>
        <w:tab/>
        <w:t>Г</w:t>
      </w:r>
      <w:proofErr w:type="gramEnd"/>
      <w:r w:rsidRPr="007E02CF">
        <w:rPr>
          <w:lang w:val="ru-RU"/>
        </w:rPr>
        <w:t>отовится к публикации</w:t>
      </w:r>
    </w:p>
    <w:p w:rsid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ab/>
        <w:t>Справочник по процедурам субъективных испытаний (STP).</w:t>
      </w:r>
    </w:p>
    <w:p w:rsidR="007E02CF" w:rsidRDefault="007E0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DB3C71" w:rsidRPr="00E253D5" w:rsidRDefault="007E02CF" w:rsidP="00DB3C71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304" w:name="_Toc516397396"/>
      <w:bookmarkStart w:id="305" w:name="_Toc249260487"/>
      <w:bookmarkStart w:id="306" w:name="_Toc262561678"/>
      <w:bookmarkStart w:id="307" w:name="_Toc239158493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13-</w:t>
      </w:r>
      <w:r w:rsidR="00DB3C71"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304"/>
      <w:bookmarkEnd w:id="305"/>
      <w:bookmarkEnd w:id="306"/>
    </w:p>
    <w:p w:rsidR="007E02CF" w:rsidRPr="00DB3C71" w:rsidRDefault="007E02CF" w:rsidP="00DB3C71">
      <w:pPr>
        <w:pStyle w:val="Parttitle"/>
        <w:rPr>
          <w:sz w:val="26"/>
          <w:szCs w:val="26"/>
          <w:lang w:val="ru-RU"/>
        </w:rPr>
      </w:pPr>
      <w:bookmarkStart w:id="308" w:name="_Toc262561679"/>
      <w:r w:rsidRPr="00DB3C71">
        <w:rPr>
          <w:sz w:val="26"/>
          <w:szCs w:val="26"/>
          <w:lang w:val="ru-RU"/>
        </w:rPr>
        <w:t>Будущие сети, включая сети подвижной связи и СПП</w:t>
      </w:r>
      <w:bookmarkStart w:id="309" w:name="_Toc516397397"/>
      <w:bookmarkEnd w:id="307"/>
      <w:bookmarkEnd w:id="308"/>
    </w:p>
    <w:p w:rsidR="007E02CF" w:rsidRPr="007E02CF" w:rsidRDefault="007E02CF" w:rsidP="00DB3C71">
      <w:pPr>
        <w:rPr>
          <w:lang w:val="ru-RU"/>
        </w:rPr>
      </w:pPr>
      <w:r w:rsidRPr="007E02CF">
        <w:rPr>
          <w:lang w:val="ru-RU"/>
        </w:rPr>
        <w:t xml:space="preserve">Отвечает за проведение исследований, относящихся к требованиям, архитектуре, развитию и конвергенции будущих сетей. </w:t>
      </w:r>
      <w:proofErr w:type="gramStart"/>
      <w:r w:rsidRPr="007E02CF">
        <w:rPr>
          <w:lang w:val="ru-RU"/>
        </w:rPr>
        <w:t xml:space="preserve">Это включает также координацию управления проектами СПП между исследовательскими комиссиями и планирование выпуска, сценарии осуществления и модели ввода в действие, возможности сетей и услуг, функциональную совместимость, воздействие IPv6, мобильность СПП и конвергенцию сетей, аспекты сети передачи данных общего пользования и сетевые аспекты IdM. </w:t>
      </w:r>
      <w:proofErr w:type="gramEnd"/>
    </w:p>
    <w:p w:rsidR="007E02CF" w:rsidRPr="007E02CF" w:rsidRDefault="007E02CF" w:rsidP="00DB3C71">
      <w:pPr>
        <w:rPr>
          <w:lang w:val="ru-RU"/>
        </w:rPr>
      </w:pPr>
      <w:r w:rsidRPr="007E02CF">
        <w:rPr>
          <w:lang w:val="ru-RU"/>
        </w:rPr>
        <w:t>Отвечает за проведение исследований, касающихся сетевых аспектов сетей подвижной электросвязи, включая международную подвижную связь (IMT), беспроводной интернет, конвергенцию сетей подвижной и фиксированной связи, управление мобильностью, сетевые функции мультимедиа для мобильных устройств, межсетевое взаимодействие, функциональную совместимость, а также совершенствование существующих Рекомендаций МСЭ-Т.</w:t>
      </w:r>
    </w:p>
    <w:p w:rsidR="007E02CF" w:rsidRPr="007E02CF" w:rsidRDefault="007E02CF" w:rsidP="00DB3C71">
      <w:pPr>
        <w:pStyle w:val="Heading1"/>
        <w:rPr>
          <w:lang w:val="ru-RU"/>
        </w:rPr>
      </w:pPr>
      <w:bookmarkStart w:id="310" w:name="_Toc262561680"/>
      <w:r w:rsidRPr="007E02CF">
        <w:rPr>
          <w:lang w:val="ru-RU"/>
        </w:rPr>
        <w:t>1</w:t>
      </w:r>
      <w:r w:rsidRPr="007E02CF">
        <w:rPr>
          <w:lang w:val="ru-RU"/>
        </w:rPr>
        <w:tab/>
        <w:t>Вопросы</w:t>
      </w:r>
      <w:bookmarkEnd w:id="309"/>
      <w:bookmarkEnd w:id="310"/>
    </w:p>
    <w:p w:rsidR="007E02CF" w:rsidRPr="007E02CF" w:rsidRDefault="007E02CF" w:rsidP="00DB3C71">
      <w:pPr>
        <w:rPr>
          <w:lang w:val="ru-RU"/>
        </w:rPr>
      </w:pPr>
      <w:r w:rsidRPr="007E02CF">
        <w:rPr>
          <w:lang w:val="ru-RU"/>
        </w:rPr>
        <w:t>Четырнадцать из этих Вопросов имеют отношение к СПП, причем наиболее важным из них является Вопрос 1/13 "Координация и планирование для СПП", унаследованный от ИК19 по вопросам мобильности. Для этого было разработано пять новых Вопросов.</w:t>
      </w:r>
    </w:p>
    <w:p w:rsidR="007E02CF" w:rsidRPr="007E02CF" w:rsidRDefault="007E02CF" w:rsidP="00DB3C71">
      <w:pPr>
        <w:rPr>
          <w:lang w:val="ru-RU"/>
        </w:rPr>
      </w:pPr>
      <w:r w:rsidRPr="007E02CF">
        <w:rPr>
          <w:lang w:val="ru-RU"/>
        </w:rPr>
        <w:t xml:space="preserve">Вопрос 13 13-й Исследовательской комиссии </w:t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 xml:space="preserve"> "Поэтапный переход к сетям СПП" является продолжением бывшего Вопроса 7 из последнего цикла, который был наиболее важным Вопросом, по которому в рамках Вопроса 19-1/2 должен был представлен отчет.</w:t>
      </w:r>
    </w:p>
    <w:p w:rsidR="007E02CF" w:rsidRPr="007E02CF" w:rsidRDefault="007E02CF" w:rsidP="00DB3C71">
      <w:pPr>
        <w:rPr>
          <w:lang w:val="ru-RU"/>
        </w:rPr>
      </w:pPr>
      <w:r w:rsidRPr="007E02CF">
        <w:rPr>
          <w:lang w:val="ru-RU"/>
        </w:rPr>
        <w:t xml:space="preserve">ПРИМЕЧАНИЕ. </w:t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 xml:space="preserve"> </w:t>
      </w:r>
      <w:proofErr w:type="gramStart"/>
      <w:r w:rsidRPr="007E02CF">
        <w:rPr>
          <w:lang w:val="ru-RU"/>
        </w:rPr>
        <w:t>Вопрос МСЭ-D 19/2 "Стратегия перехода от сетей с коммутацией каналов к сетям с коммутацией пакетов" будет регулярно отражать ход работы над теми Вопросами по СПП, которые относятся к Вопросу 19/2, в частности над новым Вопросом 13, а также над Вопросами, касающимися мобильности.</w:t>
      </w:r>
      <w:proofErr w:type="gramEnd"/>
    </w:p>
    <w:p w:rsidR="007E02CF" w:rsidRPr="007E02CF" w:rsidRDefault="007E02CF" w:rsidP="00DB3C71">
      <w:pPr>
        <w:pStyle w:val="Heading1"/>
        <w:rPr>
          <w:lang w:val="ru-RU"/>
        </w:rPr>
      </w:pPr>
      <w:bookmarkStart w:id="311" w:name="_Toc262561681"/>
      <w:r w:rsidRPr="007E02CF">
        <w:rPr>
          <w:lang w:val="ru-RU"/>
        </w:rPr>
        <w:t>2</w:t>
      </w:r>
      <w:r w:rsidRPr="007E02CF">
        <w:rPr>
          <w:lang w:val="ru-RU"/>
        </w:rPr>
        <w:tab/>
        <w:t>Рекомендации</w:t>
      </w:r>
      <w:bookmarkEnd w:id="311"/>
    </w:p>
    <w:p w:rsidR="007E02CF" w:rsidRPr="00724308" w:rsidRDefault="007E02CF" w:rsidP="00DB3C71">
      <w:pPr>
        <w:pStyle w:val="Headingi"/>
        <w:rPr>
          <w:i w:val="0"/>
          <w:iCs/>
          <w:lang w:val="ru-RU"/>
        </w:rPr>
      </w:pPr>
      <w:r w:rsidRPr="00724308">
        <w:rPr>
          <w:i w:val="0"/>
          <w:iCs/>
          <w:lang w:val="ru-RU"/>
        </w:rPr>
        <w:t>Следующие Рекомендации являются базовыми:</w:t>
      </w:r>
    </w:p>
    <w:p w:rsidR="007E02CF" w:rsidRPr="00DB3C71" w:rsidRDefault="007E02CF" w:rsidP="00DB3C71">
      <w:pPr>
        <w:pStyle w:val="enumlev1"/>
      </w:pPr>
      <w:r w:rsidRPr="00DB3C71">
        <w:t>2.1</w:t>
      </w:r>
      <w:r w:rsidRPr="00DB3C71">
        <w:tab/>
        <w:t>Рекомендация Y.2001</w:t>
      </w:r>
      <w:r w:rsidR="00724308">
        <w:rPr>
          <w:lang w:val="ru-RU"/>
        </w:rPr>
        <w:t>:</w:t>
      </w:r>
      <w:r w:rsidRPr="00DB3C71">
        <w:t xml:space="preserve"> "Общий обзор СПП".</w:t>
      </w:r>
    </w:p>
    <w:p w:rsidR="007E02CF" w:rsidRPr="00DB3C71" w:rsidRDefault="007E02CF" w:rsidP="00DB3C71">
      <w:pPr>
        <w:pStyle w:val="enumlev1"/>
      </w:pPr>
      <w:r w:rsidRPr="00DB3C71">
        <w:t>2.2</w:t>
      </w:r>
      <w:r w:rsidRPr="00DB3C71">
        <w:tab/>
        <w:t>Рекомендация Y.2011</w:t>
      </w:r>
      <w:r w:rsidR="00724308">
        <w:rPr>
          <w:lang w:val="ru-RU"/>
        </w:rPr>
        <w:t>:</w:t>
      </w:r>
      <w:r w:rsidRPr="00DB3C71">
        <w:t xml:space="preserve"> "Общие принципы и общая эталонная модель сетей последующих поколений".</w:t>
      </w:r>
    </w:p>
    <w:p w:rsidR="007E02CF" w:rsidRPr="00DB3C71" w:rsidRDefault="007E02CF" w:rsidP="00DB3C71">
      <w:pPr>
        <w:pStyle w:val="enumlev1"/>
      </w:pPr>
      <w:r w:rsidRPr="00DB3C71">
        <w:t>2.3</w:t>
      </w:r>
      <w:r w:rsidRPr="00DB3C71">
        <w:tab/>
        <w:t>Рекомендация Y.2262</w:t>
      </w:r>
      <w:r w:rsidR="00724308">
        <w:rPr>
          <w:lang w:val="ru-RU"/>
        </w:rPr>
        <w:t>:</w:t>
      </w:r>
      <w:r w:rsidRPr="00DB3C71">
        <w:t xml:space="preserve"> "Эмуляция и моделирование КТСОП/ЦСИС при переходе к СПП".</w:t>
      </w:r>
    </w:p>
    <w:p w:rsidR="007E02CF" w:rsidRPr="007E02CF" w:rsidRDefault="007E02CF" w:rsidP="00DB3C71">
      <w:pPr>
        <w:pStyle w:val="Heading1"/>
        <w:rPr>
          <w:lang w:val="ru-RU"/>
        </w:rPr>
      </w:pPr>
      <w:bookmarkStart w:id="312" w:name="_Toc516397398"/>
      <w:bookmarkStart w:id="313" w:name="_Toc262561682"/>
      <w:r w:rsidRPr="007E02CF">
        <w:rPr>
          <w:lang w:val="ru-RU"/>
        </w:rPr>
        <w:t>3</w:t>
      </w:r>
      <w:r w:rsidRPr="007E02CF">
        <w:rPr>
          <w:lang w:val="ru-RU"/>
        </w:rPr>
        <w:tab/>
        <w:t>Справочники и/или их эквиваленты</w:t>
      </w:r>
      <w:bookmarkEnd w:id="312"/>
      <w:bookmarkEnd w:id="313"/>
    </w:p>
    <w:p w:rsidR="007E02CF" w:rsidRPr="00DB3C71" w:rsidRDefault="007E02CF" w:rsidP="00DB3C71">
      <w:pPr>
        <w:pStyle w:val="enumlev1"/>
      </w:pPr>
      <w:r w:rsidRPr="00DB3C71">
        <w:tab/>
      </w:r>
      <w:proofErr w:type="gramStart"/>
      <w:r w:rsidRPr="00DB3C71">
        <w:t>Нет.</w:t>
      </w:r>
      <w:proofErr w:type="gramEnd"/>
    </w:p>
    <w:p w:rsidR="007E02CF" w:rsidRDefault="007E0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A84BBE" w:rsidRPr="00E253D5" w:rsidRDefault="007E02CF" w:rsidP="00A84BBE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314" w:name="_Toc249260488"/>
      <w:bookmarkStart w:id="315" w:name="_Toc262561683"/>
      <w:bookmarkStart w:id="316" w:name="_Toc239158494"/>
      <w:bookmarkStart w:id="317" w:name="_Toc249259058"/>
      <w:bookmarkStart w:id="318" w:name="_Toc249259136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15-</w:t>
      </w:r>
      <w:r w:rsidR="00B406BC"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314"/>
      <w:bookmarkEnd w:id="315"/>
    </w:p>
    <w:p w:rsidR="007E02CF" w:rsidRPr="00A84BBE" w:rsidRDefault="007E02CF" w:rsidP="00A84BBE">
      <w:pPr>
        <w:pStyle w:val="Parttitle"/>
        <w:rPr>
          <w:sz w:val="26"/>
          <w:szCs w:val="26"/>
          <w:lang w:val="ru-RU"/>
        </w:rPr>
      </w:pPr>
      <w:bookmarkStart w:id="319" w:name="_Toc262561684"/>
      <w:r w:rsidRPr="00A84BBE">
        <w:rPr>
          <w:sz w:val="26"/>
          <w:szCs w:val="26"/>
          <w:lang w:val="ru-RU"/>
        </w:rPr>
        <w:t>Инфраструктура оптических транспортных сетей и сетей доступа</w:t>
      </w:r>
      <w:bookmarkEnd w:id="316"/>
      <w:bookmarkEnd w:id="317"/>
      <w:bookmarkEnd w:id="318"/>
      <w:bookmarkEnd w:id="319"/>
    </w:p>
    <w:p w:rsidR="007E02CF" w:rsidRPr="007E02CF" w:rsidRDefault="007E02CF" w:rsidP="00A84BBE">
      <w:pPr>
        <w:rPr>
          <w:lang w:val="ru-RU"/>
        </w:rPr>
      </w:pPr>
      <w:proofErr w:type="gramStart"/>
      <w:r w:rsidRPr="007E02CF">
        <w:rPr>
          <w:lang w:val="ru-RU"/>
        </w:rPr>
        <w:t>15-я Исследовательская комиссия отвечает в МСЭ-Т за разработку стандартов, касающихся инфраструктуры оптических транспортных сетей и сетей доступа, систем, оборудования, оптических волокон и кабелей и связанных с ними установки, технического обслуживания, испытаний, измерительного оборудования и методов измерений, а также технологий плоскости управления, позволяющих осуществлять развитие в направлении интеллектуальных транспортных сетей.</w:t>
      </w:r>
      <w:proofErr w:type="gramEnd"/>
      <w:r w:rsidRPr="007E02CF">
        <w:rPr>
          <w:lang w:val="ru-RU"/>
        </w:rPr>
        <w:t xml:space="preserve">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:rsidR="007E02CF" w:rsidRPr="007E02CF" w:rsidRDefault="007E02CF" w:rsidP="00A84BBE">
      <w:pPr>
        <w:rPr>
          <w:lang w:val="ru-RU"/>
        </w:rPr>
      </w:pPr>
      <w:r w:rsidRPr="007E02CF">
        <w:rPr>
          <w:lang w:val="ru-RU"/>
        </w:rPr>
        <w:t xml:space="preserve">ПРИМЕЧАНИЕ. </w:t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 xml:space="preserve"> Данная исследовательская комиссия включила всю работу ИК</w:t>
      </w:r>
      <w:proofErr w:type="gramStart"/>
      <w:r w:rsidRPr="007E02CF">
        <w:rPr>
          <w:lang w:val="ru-RU"/>
        </w:rPr>
        <w:t>6</w:t>
      </w:r>
      <w:proofErr w:type="gramEnd"/>
      <w:r w:rsidRPr="007E02CF">
        <w:rPr>
          <w:lang w:val="ru-RU"/>
        </w:rPr>
        <w:t xml:space="preserve"> (А) с ее соответствующими Вопросами, за исключением бывшего Вопроса 6 (А), Вопроса 15/19, который, по согласованию с КГСЭ, был отнесен к сфере ответственности 5-й исследовательской комиссии. </w:t>
      </w:r>
    </w:p>
    <w:p w:rsidR="007E02CF" w:rsidRPr="007E02CF" w:rsidRDefault="007E02CF" w:rsidP="00A84BBE">
      <w:pPr>
        <w:rPr>
          <w:lang w:val="ru-RU"/>
        </w:rPr>
      </w:pPr>
      <w:r w:rsidRPr="007E02CF">
        <w:rPr>
          <w:lang w:val="ru-RU"/>
        </w:rPr>
        <w:t>15-я Исследовательская комиссия включила также работу, проведенную бывшей ИК</w:t>
      </w:r>
      <w:proofErr w:type="gramStart"/>
      <w:r w:rsidRPr="007E02CF">
        <w:rPr>
          <w:lang w:val="ru-RU"/>
        </w:rPr>
        <w:t>4</w:t>
      </w:r>
      <w:proofErr w:type="gramEnd"/>
      <w:r w:rsidRPr="007E02CF">
        <w:rPr>
          <w:lang w:val="ru-RU"/>
        </w:rPr>
        <w:t xml:space="preserve"> в отношении измерительного оборудования.</w:t>
      </w:r>
    </w:p>
    <w:p w:rsidR="007E02CF" w:rsidRPr="007E02CF" w:rsidRDefault="007E02CF" w:rsidP="00A84BBE">
      <w:pPr>
        <w:pStyle w:val="Heading1"/>
        <w:rPr>
          <w:lang w:val="ru-RU"/>
        </w:rPr>
      </w:pPr>
      <w:bookmarkStart w:id="320" w:name="_Toc516397400"/>
      <w:bookmarkStart w:id="321" w:name="_Toc262561685"/>
      <w:r w:rsidRPr="007E02CF">
        <w:rPr>
          <w:lang w:val="ru-RU"/>
        </w:rPr>
        <w:t>1</w:t>
      </w:r>
      <w:r w:rsidRPr="007E02CF">
        <w:rPr>
          <w:lang w:val="ru-RU"/>
        </w:rPr>
        <w:tab/>
        <w:t>Вопросы</w:t>
      </w:r>
      <w:bookmarkEnd w:id="320"/>
      <w:bookmarkEnd w:id="321"/>
    </w:p>
    <w:p w:rsidR="007E02CF" w:rsidRPr="007E02CF" w:rsidRDefault="007E02CF" w:rsidP="00360293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1/15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Координация стандартов транспортирования в сетях доступа.</w:t>
      </w:r>
    </w:p>
    <w:p w:rsidR="007E02CF" w:rsidRPr="007E02CF" w:rsidRDefault="007E02CF" w:rsidP="00A84BBE">
      <w:pPr>
        <w:rPr>
          <w:lang w:val="ru-RU"/>
        </w:rPr>
      </w:pPr>
      <w:r w:rsidRPr="007E02CF">
        <w:rPr>
          <w:lang w:val="ru-RU"/>
        </w:rPr>
        <w:t>Вопрос МСЭ-D 20-1/2 охватит все соответствующие Рекомендации по приемопередатчикам цифровых абонентских линий (ЦАЛ).</w:t>
      </w:r>
    </w:p>
    <w:p w:rsidR="007E02CF" w:rsidRPr="007E02CF" w:rsidRDefault="007E02CF" w:rsidP="00360293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2/15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Оптические системы для волоконных сетей доступа.</w:t>
      </w:r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G.981</w:t>
      </w:r>
      <w:r w:rsidR="009057EF">
        <w:rPr>
          <w:lang w:val="ru-RU"/>
        </w:rPr>
        <w:t>:</w:t>
      </w:r>
      <w:r w:rsidR="007E02CF" w:rsidRPr="007E02CF">
        <w:rPr>
          <w:lang w:val="ru-RU"/>
        </w:rPr>
        <w:t xml:space="preserve"> "Волоконно-оптические системы PDH для локальной сети" (новая).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G.983.1</w:t>
      </w:r>
      <w:r w:rsidR="009057EF">
        <w:rPr>
          <w:lang w:val="ru-RU"/>
        </w:rPr>
        <w:t>:</w:t>
      </w:r>
      <w:r w:rsidR="007E02CF" w:rsidRPr="007E02CF">
        <w:rPr>
          <w:lang w:val="ru-RU"/>
        </w:rPr>
        <w:t xml:space="preserve"> "Широкополосные оптические системы доступа на основе пассивных оптических сетей (PON)".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G.983.2</w:t>
      </w:r>
      <w:r w:rsidR="009057EF">
        <w:rPr>
          <w:lang w:val="ru-RU"/>
        </w:rPr>
        <w:t>:</w:t>
      </w:r>
      <w:r w:rsidR="007E02CF" w:rsidRPr="007E02CF">
        <w:rPr>
          <w:lang w:val="ru-RU"/>
        </w:rPr>
        <w:t xml:space="preserve"> "Спецификация интерфейса управления и контроля ONT для PON АРП".</w:t>
      </w:r>
      <w:proofErr w:type="gramEnd"/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5/15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Характеристики и методы испытаний оптических волокон и кабелей последней мили.</w:t>
      </w:r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7E02CF" w:rsidRPr="007E02CF" w:rsidRDefault="00A84BBE" w:rsidP="00A84BBE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G.650.1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"Определения и методы испытаний для линейных детерминированных атрибутов одномодового волокна и кабеля".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r w:rsidRPr="00413C8A">
        <w:t>•</w:t>
      </w:r>
      <w:r w:rsidR="007E02CF" w:rsidRPr="007E02CF">
        <w:rPr>
          <w:lang w:val="ru-RU"/>
        </w:rPr>
        <w:tab/>
        <w:t>Рекомендация G.650.2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</w:t>
      </w:r>
      <w:proofErr w:type="gramStart"/>
      <w:r w:rsidR="007E02CF" w:rsidRPr="007E02CF">
        <w:rPr>
          <w:lang w:val="ru-RU"/>
        </w:rPr>
        <w:t>" Определения</w:t>
      </w:r>
      <w:proofErr w:type="gramEnd"/>
      <w:r w:rsidR="007E02CF" w:rsidRPr="007E02CF">
        <w:rPr>
          <w:lang w:val="ru-RU"/>
        </w:rPr>
        <w:t xml:space="preserve"> и методы испытаний для статистических и нелинейных атрибутов одномодового волокна и кабеля".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G.653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"Характеристики одномодового оптического волокна и кабеля со сдвигом дисперсии".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G.654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"Характеристики одномодового оптического волокна и кабеля со смещенной дисперсией и отсечкой".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G.655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"Характеристики одномодового оптического волокна и кабеля с ненулевым дисперсионным смещением".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G.982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"Оптические сети доступа, поддерживающие услуги вплоть до первичной скорости ЦСИС или равнозначных скоростей бинарной передачи" (новая).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G.692</w:t>
      </w:r>
      <w:r w:rsidR="00724308">
        <w:rPr>
          <w:lang w:val="ru-RU"/>
        </w:rPr>
        <w:t>:</w:t>
      </w:r>
      <w:r w:rsidR="007E02CF" w:rsidRPr="007E02CF">
        <w:rPr>
          <w:lang w:val="ru-RU"/>
        </w:rPr>
        <w:t xml:space="preserve"> "Оптические интерфейсы для многоканальных систем с оптическими усилителями".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lastRenderedPageBreak/>
        <w:t>•</w:t>
      </w:r>
      <w:r w:rsidR="007E02CF" w:rsidRPr="007E02CF">
        <w:rPr>
          <w:lang w:val="ru-RU"/>
        </w:rPr>
        <w:tab/>
        <w:t>Рекомендация G.958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"Системы цифровых линий, основанные на синхронной цифровой иерархии, предназначенные для использования в волоконно-оптических кабелях".</w:t>
      </w:r>
      <w:proofErr w:type="gramEnd"/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6/15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Характеристики оптических систем для наземных транспортных сетей.</w:t>
      </w:r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3E6E06" w:rsidRPr="003E6E06" w:rsidRDefault="00A84BBE" w:rsidP="003E6E06">
      <w:pPr>
        <w:pStyle w:val="enumlev1"/>
        <w:rPr>
          <w:lang w:val="ru-RU"/>
          <w:rPrChange w:id="322" w:author="komissar" w:date="2009-08-27T16:18:00Z">
            <w:rPr>
              <w:szCs w:val="24"/>
              <w:lang w:val="ru-RU"/>
            </w:rPr>
          </w:rPrChange>
        </w:rPr>
        <w:pPrChange w:id="323" w:author="komissar" w:date="2009-08-27T16:18:00Z">
          <w:pPr>
            <w:pStyle w:val="AnnexNotitle"/>
          </w:pPr>
        </w:pPrChange>
      </w:pPr>
      <w:proofErr w:type="gramStart"/>
      <w:r w:rsidRPr="00413C8A">
        <w:t>•</w:t>
      </w:r>
      <w:r w:rsidR="007E02CF" w:rsidRPr="007E02CF">
        <w:rPr>
          <w:lang w:val="ru-RU"/>
        </w:rPr>
        <w:tab/>
      </w:r>
      <w:r w:rsidR="003E6E06" w:rsidRPr="003E6E06">
        <w:rPr>
          <w:lang w:val="ru-RU"/>
          <w:rPrChange w:id="324" w:author="komissar" w:date="2009-08-27T16:18:00Z">
            <w:rPr>
              <w:szCs w:val="24"/>
              <w:lang w:val="ru-RU"/>
            </w:rPr>
          </w:rPrChange>
        </w:rPr>
        <w:t>Рекомендация G.957</w:t>
      </w:r>
      <w:r w:rsidR="00B406BC">
        <w:rPr>
          <w:lang w:val="ru-RU"/>
        </w:rPr>
        <w:t>:</w:t>
      </w:r>
      <w:r w:rsidR="003E6E06" w:rsidRPr="003E6E06">
        <w:rPr>
          <w:lang w:val="ru-RU"/>
          <w:rPrChange w:id="325" w:author="komissar" w:date="2009-08-27T16:18:00Z">
            <w:rPr>
              <w:szCs w:val="24"/>
              <w:lang w:val="ru-RU"/>
            </w:rPr>
          </w:rPrChange>
        </w:rPr>
        <w:t xml:space="preserve"> "Оптические интерфейсы для оборудования и систем, относящихся к</w:t>
      </w:r>
      <w:r w:rsidR="007E02CF" w:rsidRPr="007E02CF">
        <w:rPr>
          <w:lang w:val="ru-RU"/>
        </w:rPr>
        <w:t> </w:t>
      </w:r>
      <w:r w:rsidR="003E6E06" w:rsidRPr="003E6E06">
        <w:rPr>
          <w:lang w:val="ru-RU"/>
          <w:rPrChange w:id="326" w:author="komissar" w:date="2009-08-27T16:18:00Z">
            <w:rPr>
              <w:szCs w:val="24"/>
              <w:lang w:val="ru-RU"/>
            </w:rPr>
          </w:rPrChange>
        </w:rPr>
        <w:t>СЦИ".</w:t>
      </w:r>
      <w:proofErr w:type="gramEnd"/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7/15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Характеристики оптических компонентов и подсистем.</w:t>
      </w:r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L.113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"Защитные стыки и органайзеры волоконно-оптических кабелей в линейно-кабельных сооружениях".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L.51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"Пассивные узловые элементы для оптоволоконных сетей – Общие принципы и определения для снятия характеристик и оценки рабочих параметров".</w:t>
      </w:r>
      <w:proofErr w:type="gramEnd"/>
    </w:p>
    <w:p w:rsidR="007E02CF" w:rsidRPr="007E02CF" w:rsidRDefault="007E02CF" w:rsidP="00360293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127"/>
          <w:tab w:val="left" w:pos="2410"/>
        </w:tabs>
        <w:rPr>
          <w:lang w:val="ru-RU"/>
        </w:rPr>
      </w:pPr>
      <w:r w:rsidRPr="007E02CF">
        <w:rPr>
          <w:lang w:val="ru-RU"/>
        </w:rPr>
        <w:t>Бывший Вопрос 8/15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Характеристики систем передачи по подводному волоконно-оптическому кабелю</w:t>
      </w:r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G.971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"Общие возможности подводных волоконно-оптических кабельных систем".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G.972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"Определение терминов, относящихся к подводным волоконно</w:t>
      </w:r>
      <w:r w:rsidR="007E02CF" w:rsidRPr="007E02CF">
        <w:rPr>
          <w:lang w:val="ru-RU"/>
        </w:rPr>
        <w:noBreakHyphen/>
        <w:t>оптическим кабельным системам".</w:t>
      </w:r>
      <w:proofErr w:type="gramEnd"/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9/15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Транспортное оборудование и защита/восстановление сетей.</w:t>
      </w:r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G.783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"Характеристики функциональных блоков оборудования синхронной цифровой иерархии (СЦИ)".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G.841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"Типы и характеристики архитектур защиты сетей СЦИ".</w:t>
      </w:r>
      <w:proofErr w:type="gramEnd"/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15/15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Методы и приборы для проведения испытаний и измерений.</w:t>
      </w:r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G.650.1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"Определения и методы испытаний для линейных детерминированных атрибутов одномодового волокна и кабеля".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G.650.2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"Определения и методы испытаний для статистических и нелинейных атрибутов одномодового волокна и кабеля".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G.653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"Характеристики одномодового оптического волокна и кабеля со сдвигом дисперсии".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G.654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"Характеристики одномодового оптического волокна и кабеля со смещенной лисперсией и отсечкой".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G.655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"Характеристики одномодового оптического волокна и кабеля с ненулевым дисперсионным смещением".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G.982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"Оптические сети доступа, поддерживающие услуги вплоть до первичной скорости ЦСИС или равнозначных скоростей бинарной передачи" (новая).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G.692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"Оптические интерфейсы для многоканальных систем с оптическими усилителями".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G.958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"Системы цифровых линий, основанные на синхронной цифровой иерархии, предназначенные для использования в волоконно-оптических кабелях".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O.1: "Сфера действия и применение спецификаций измерительного оборудования, описанных в Рекомендациях серии О" (пересмотренная версия).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lastRenderedPageBreak/>
        <w:t>•</w:t>
      </w:r>
      <w:r w:rsidR="007E02CF" w:rsidRPr="007E02CF">
        <w:rPr>
          <w:lang w:val="ru-RU"/>
        </w:rPr>
        <w:tab/>
        <w:t>Рекомендация O.33: "Автоматическое оборудование для быстрого измерения стереофонических пар и монофонических звуковых каналов, линий и соединений для передачи звуковых программ".</w:t>
      </w:r>
      <w:proofErr w:type="gramEnd"/>
      <w:r w:rsidR="007E02CF" w:rsidRPr="007E02CF">
        <w:rPr>
          <w:lang w:val="ru-RU"/>
        </w:rPr>
        <w:t xml:space="preserve"> 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O.41: "Псофометр, предназначенный для использования в телефонных линиях связи".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O.133: "Оборудование для измерения качественных показателей работы кодеров и декодеров ИКМ".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O.150: "Общие требования по измерению качественных показателей оборудования цифровой передачи" (пересмотренная версия).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O.181: "Оборудование для оценки качественных показателей интерфейсов STM-N".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O.191: "Оборудование для оценки качественных показателей передачи на уровне ячейки АРП".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Q.201: "Аппаратура измерения Q-фактора для оценки качественных показателей передачи оптических каналов".</w:t>
      </w:r>
      <w:proofErr w:type="gramEnd"/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>Вопрос 16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Оптическая физическая инфраструктура и кабели.</w:t>
      </w:r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L. 38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"Использование методов, не предусматривающих прокладку траншей, в целях создания подземной инфраструктуры линейно-кабельных сооружений электросвязи".</w:t>
      </w:r>
      <w:proofErr w:type="gramEnd"/>
    </w:p>
    <w:p w:rsid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17/15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</w:r>
      <w:r w:rsidRPr="007E02CF" w:rsidDel="00267622">
        <w:rPr>
          <w:lang w:val="ru-RU"/>
        </w:rPr>
        <w:t xml:space="preserve">Техническое обслуживание </w:t>
      </w:r>
      <w:r w:rsidRPr="007E02CF">
        <w:rPr>
          <w:lang w:val="ru-RU"/>
        </w:rPr>
        <w:t xml:space="preserve">и эксплуатация </w:t>
      </w:r>
      <w:r w:rsidRPr="007E02CF" w:rsidDel="00267622">
        <w:rPr>
          <w:lang w:val="ru-RU"/>
        </w:rPr>
        <w:t>волоконно-оптической кабельной сети</w:t>
      </w:r>
      <w:r w:rsidRPr="007E02CF">
        <w:rPr>
          <w:lang w:val="ru-RU"/>
        </w:rPr>
        <w:t>.</w:t>
      </w:r>
      <w:r w:rsidRPr="007E02CF" w:rsidDel="00267622">
        <w:rPr>
          <w:lang w:val="ru-RU"/>
        </w:rPr>
        <w:t xml:space="preserve"> </w:t>
      </w:r>
    </w:p>
    <w:p w:rsidR="003D3A86" w:rsidRPr="007E02CF" w:rsidRDefault="003D3A86" w:rsidP="003D3A86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53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"Критерии технического обслуживания </w:t>
      </w:r>
      <w:r w:rsidR="007E02CF" w:rsidRPr="007E02CF" w:rsidDel="00267622">
        <w:rPr>
          <w:lang w:val="ru-RU"/>
        </w:rPr>
        <w:t>волоконно-оптическ</w:t>
      </w:r>
      <w:r w:rsidR="007E02CF" w:rsidRPr="007E02CF">
        <w:rPr>
          <w:lang w:val="ru-RU"/>
        </w:rPr>
        <w:t>их сетей доступа".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G.971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"Общие возможности подводных волоконно-оптических кабельных систем".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G.972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"Определение терминов, относящихся к подводным волоконно</w:t>
      </w:r>
      <w:r w:rsidR="007E02CF" w:rsidRPr="007E02CF">
        <w:rPr>
          <w:lang w:val="ru-RU"/>
        </w:rPr>
        <w:noBreakHyphen/>
        <w:t>оптическим кабельным системам".</w:t>
      </w:r>
      <w:proofErr w:type="gramEnd"/>
    </w:p>
    <w:p w:rsid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18/15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Развертывание оптических сетей в зоне доступа.</w:t>
      </w:r>
    </w:p>
    <w:p w:rsidR="003D3A86" w:rsidRPr="007E02CF" w:rsidRDefault="003D3A86" w:rsidP="003D3A86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L.42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"Расширение волоконно-оптических решений для сетей доступа".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L.52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</w:t>
      </w:r>
      <w:r w:rsidR="007E02CF" w:rsidRPr="007E02CF" w:rsidDel="00267622">
        <w:rPr>
          <w:lang w:val="ru-RU"/>
        </w:rPr>
        <w:t>Развертывание пассивной оптической сети (PON</w:t>
      </w:r>
      <w:r w:rsidR="007E02CF" w:rsidRPr="007E02CF">
        <w:rPr>
          <w:lang w:val="ru-RU"/>
        </w:rPr>
        <w:t>)".</w:t>
      </w:r>
      <w:proofErr w:type="gramEnd"/>
    </w:p>
    <w:p w:rsidR="003E6E06" w:rsidRPr="003E6E06" w:rsidRDefault="007E02CF" w:rsidP="003E6E06">
      <w:pPr>
        <w:pStyle w:val="Heading1"/>
        <w:rPr>
          <w:b w:val="0"/>
          <w:lang w:val="ru-RU"/>
          <w:rPrChange w:id="327" w:author="komissar" w:date="2009-08-27T16:26:00Z">
            <w:rPr>
              <w:b/>
              <w:szCs w:val="18"/>
              <w:lang w:val="ru-RU"/>
            </w:rPr>
          </w:rPrChange>
        </w:rPr>
        <w:pPrChange w:id="328" w:author="komissar" w:date="2009-08-27T16:26:00Z">
          <w:pPr>
            <w:keepNext/>
            <w:spacing w:before="160"/>
          </w:pPr>
        </w:pPrChange>
      </w:pPr>
      <w:bookmarkStart w:id="329" w:name="_Toc516397401"/>
      <w:bookmarkStart w:id="330" w:name="_Toc262561686"/>
      <w:r w:rsidRPr="007E02CF">
        <w:rPr>
          <w:lang w:val="ru-RU"/>
        </w:rPr>
        <w:t>2</w:t>
      </w:r>
      <w:r w:rsidR="003E6E06" w:rsidRPr="003E6E06">
        <w:rPr>
          <w:lang w:val="ru-RU"/>
          <w:rPrChange w:id="331" w:author="komissar" w:date="2009-08-27T16:26:00Z">
            <w:rPr>
              <w:b/>
              <w:szCs w:val="18"/>
              <w:lang w:val="ru-RU"/>
            </w:rPr>
          </w:rPrChange>
        </w:rPr>
        <w:tab/>
        <w:t>Справочники и/или их эквиваленты</w:t>
      </w:r>
      <w:bookmarkEnd w:id="329"/>
      <w:bookmarkEnd w:id="330"/>
    </w:p>
    <w:p w:rsidR="007E02CF" w:rsidRPr="00A84BBE" w:rsidRDefault="007E02CF" w:rsidP="00A84BBE">
      <w:pPr>
        <w:pStyle w:val="enumlev1"/>
      </w:pPr>
      <w:r w:rsidRPr="00A84BBE">
        <w:t>2.1</w:t>
      </w:r>
      <w:r w:rsidRPr="00A84BBE">
        <w:tab/>
        <w:t>Опубликовано:</w:t>
      </w:r>
    </w:p>
    <w:p w:rsidR="007E02CF" w:rsidRPr="00A84BBE" w:rsidRDefault="007E02CF" w:rsidP="00A84BBE">
      <w:pPr>
        <w:pStyle w:val="enumlev1"/>
      </w:pPr>
      <w:r w:rsidRPr="00A84BBE">
        <w:t>2.1.1</w:t>
      </w:r>
      <w:r w:rsidRPr="00A84BBE">
        <w:tab/>
        <w:t>"Волоконно-оптические кабели для электросвязи" (опубликован в 1984 г.).</w:t>
      </w:r>
    </w:p>
    <w:p w:rsidR="007E02CF" w:rsidRPr="00A84BBE" w:rsidRDefault="007E02CF" w:rsidP="00A84BBE">
      <w:pPr>
        <w:pStyle w:val="enumlev1"/>
      </w:pPr>
      <w:r w:rsidRPr="00A84BBE">
        <w:t>2.1.2</w:t>
      </w:r>
      <w:r w:rsidRPr="00A84BBE">
        <w:tab/>
        <w:t>"Руководство по планированию волоконно-оптических систем" (опубликовано в 1989 г.).</w:t>
      </w:r>
    </w:p>
    <w:p w:rsidR="007E02CF" w:rsidRPr="00A84BBE" w:rsidRDefault="007E02CF" w:rsidP="00A84BBE">
      <w:pPr>
        <w:pStyle w:val="enumlev1"/>
      </w:pPr>
      <w:r w:rsidRPr="00A84BBE">
        <w:t>2.1.3</w:t>
      </w:r>
      <w:r w:rsidRPr="00A84BBE">
        <w:tab/>
        <w:t>"Планирование передачи" (опубликован в 1993 г.).</w:t>
      </w:r>
    </w:p>
    <w:p w:rsidR="007E02CF" w:rsidRPr="00A84BBE" w:rsidRDefault="007E02CF" w:rsidP="00A84BBE">
      <w:pPr>
        <w:pStyle w:val="enumlev1"/>
      </w:pPr>
      <w:r w:rsidRPr="00A84BBE">
        <w:t>2.2</w:t>
      </w:r>
      <w:r w:rsidRPr="00A84BBE">
        <w:tab/>
        <w:t>Готовится к публикации:</w:t>
      </w:r>
    </w:p>
    <w:p w:rsidR="007E02CF" w:rsidRPr="00A84BBE" w:rsidRDefault="007E02CF" w:rsidP="00A84BBE">
      <w:pPr>
        <w:pStyle w:val="enumlev1"/>
      </w:pPr>
      <w:r w:rsidRPr="00A84BBE">
        <w:tab/>
      </w:r>
      <w:proofErr w:type="gramStart"/>
      <w:r w:rsidRPr="00A84BBE">
        <w:t>Нет.</w:t>
      </w:r>
      <w:proofErr w:type="gramEnd"/>
    </w:p>
    <w:p w:rsidR="007E02CF" w:rsidRPr="007E02CF" w:rsidRDefault="007E02CF" w:rsidP="00A84BBE">
      <w:pPr>
        <w:pStyle w:val="Heading1"/>
        <w:rPr>
          <w:lang w:val="ru-RU"/>
        </w:rPr>
      </w:pPr>
      <w:bookmarkStart w:id="332" w:name="_Toc262561687"/>
      <w:r w:rsidRPr="007E02CF">
        <w:rPr>
          <w:lang w:val="ru-RU"/>
        </w:rPr>
        <w:t>3</w:t>
      </w:r>
      <w:r w:rsidRPr="007E02CF">
        <w:rPr>
          <w:lang w:val="ru-RU"/>
        </w:rPr>
        <w:tab/>
        <w:t>Справочники и/или их эквиваленты бывшей ИК</w:t>
      </w:r>
      <w:proofErr w:type="gramStart"/>
      <w:r w:rsidRPr="007E02CF">
        <w:rPr>
          <w:lang w:val="ru-RU"/>
        </w:rPr>
        <w:t>6</w:t>
      </w:r>
      <w:bookmarkEnd w:id="332"/>
      <w:proofErr w:type="gramEnd"/>
    </w:p>
    <w:p w:rsidR="007E02CF" w:rsidRPr="00A84BBE" w:rsidRDefault="007E02CF" w:rsidP="00A84BBE">
      <w:pPr>
        <w:pStyle w:val="enumlev1"/>
      </w:pPr>
      <w:r w:rsidRPr="00A84BBE">
        <w:t>3.1</w:t>
      </w:r>
      <w:r w:rsidRPr="00A84BBE">
        <w:tab/>
        <w:t>Опубликовано:</w:t>
      </w:r>
    </w:p>
    <w:p w:rsidR="007E02CF" w:rsidRPr="00A84BBE" w:rsidRDefault="007E02CF" w:rsidP="00A84BBE">
      <w:pPr>
        <w:pStyle w:val="enumlev1"/>
      </w:pPr>
      <w:r w:rsidRPr="00A84BBE">
        <w:t>3.1.1</w:t>
      </w:r>
      <w:r w:rsidRPr="00A84BBE">
        <w:tab/>
        <w:t>"Сохранение деревянных столбов, по которым протянуты воздушные линии электросвязи" (1974 г.).</w:t>
      </w:r>
    </w:p>
    <w:p w:rsidR="007E02CF" w:rsidRPr="00A84BBE" w:rsidRDefault="007E02CF" w:rsidP="00A84BBE">
      <w:pPr>
        <w:pStyle w:val="enumlev1"/>
      </w:pPr>
      <w:r w:rsidRPr="00A84BBE">
        <w:t>3.1.2</w:t>
      </w:r>
      <w:r w:rsidRPr="00A84BBE">
        <w:tab/>
        <w:t>"Соединение кабелей в пластиковой оплетке" (1978 г.).</w:t>
      </w:r>
    </w:p>
    <w:p w:rsidR="007E02CF" w:rsidRPr="00A84BBE" w:rsidRDefault="007E02CF" w:rsidP="00A84BBE">
      <w:pPr>
        <w:pStyle w:val="enumlev1"/>
      </w:pPr>
      <w:r w:rsidRPr="00A84BBE">
        <w:lastRenderedPageBreak/>
        <w:t>3.1.3</w:t>
      </w:r>
      <w:r w:rsidRPr="00A84BBE">
        <w:tab/>
        <w:t>"Соединение проводников кабелей электросвязи" (опубликован в 1982 г.).</w:t>
      </w:r>
    </w:p>
    <w:p w:rsidR="007E02CF" w:rsidRPr="00A84BBE" w:rsidRDefault="007E02CF" w:rsidP="00A84BBE">
      <w:pPr>
        <w:pStyle w:val="enumlev1"/>
      </w:pPr>
      <w:r w:rsidRPr="007E02CF">
        <w:rPr>
          <w:lang w:val="ru-RU"/>
        </w:rPr>
        <w:t>3.1.4</w:t>
      </w:r>
      <w:r w:rsidRPr="007E02CF">
        <w:rPr>
          <w:lang w:val="ru-RU"/>
        </w:rPr>
        <w:tab/>
      </w:r>
      <w:r w:rsidRPr="00A84BBE">
        <w:t>"Технологии внешних линейно-кабельных сооружений для сетей общего пользования" (опубликован в 1991 г.).</w:t>
      </w:r>
    </w:p>
    <w:p w:rsidR="007E02CF" w:rsidRPr="00A84BBE" w:rsidRDefault="007E02CF" w:rsidP="00A84BBE">
      <w:pPr>
        <w:pStyle w:val="enumlev1"/>
      </w:pPr>
      <w:r w:rsidRPr="00A84BBE">
        <w:t>3.1.5</w:t>
      </w:r>
      <w:r w:rsidRPr="00A84BBE">
        <w:tab/>
        <w:t>"Руководство по планированию волоконно-оптических систем" (опубликовано в 1989 г.).</w:t>
      </w:r>
    </w:p>
    <w:p w:rsidR="007E02CF" w:rsidRPr="00A84BBE" w:rsidRDefault="007E02CF" w:rsidP="00A84BBE">
      <w:pPr>
        <w:pStyle w:val="enumlev1"/>
      </w:pPr>
      <w:r w:rsidRPr="00A84BBE">
        <w:t>3.1.6</w:t>
      </w:r>
      <w:r w:rsidRPr="00A84BBE">
        <w:tab/>
        <w:t>"Применение компьютеров и микропроцессоров в создании, развертывании и защите кабелей электросвязи" (опубликован в 1994 г.).</w:t>
      </w:r>
    </w:p>
    <w:p w:rsidR="007E02CF" w:rsidRPr="00A84BBE" w:rsidRDefault="007E02CF" w:rsidP="00A84BBE">
      <w:pPr>
        <w:pStyle w:val="enumlev1"/>
      </w:pPr>
      <w:r w:rsidRPr="00A84BBE">
        <w:t>3.1.7</w:t>
      </w:r>
      <w:r w:rsidRPr="00A84BBE">
        <w:tab/>
        <w:t>"Создание, развертывание, соединение и защита волоконно-оптических кабелей" (опубликован в 1994 г.).</w:t>
      </w:r>
    </w:p>
    <w:p w:rsidR="007E02CF" w:rsidRPr="00A84BBE" w:rsidRDefault="007E02CF" w:rsidP="00A84BBE">
      <w:pPr>
        <w:pStyle w:val="enumlev1"/>
      </w:pPr>
      <w:r w:rsidRPr="00A84BBE">
        <w:t>3.1.8</w:t>
      </w:r>
      <w:r w:rsidRPr="00A84BBE">
        <w:tab/>
        <w:t>"Морские наземные кабели" и "Защита от пожара".</w:t>
      </w:r>
    </w:p>
    <w:p w:rsidR="007E02CF" w:rsidRPr="00A84BBE" w:rsidRDefault="007E02CF" w:rsidP="00A84BBE">
      <w:pPr>
        <w:pStyle w:val="enumlev1"/>
      </w:pPr>
      <w:r w:rsidRPr="00A84BBE">
        <w:t>3.1.9</w:t>
      </w:r>
      <w:r w:rsidRPr="00A84BBE">
        <w:tab/>
        <w:t>"Защита зданий электросвязи от пожара".</w:t>
      </w:r>
    </w:p>
    <w:p w:rsidR="007E02CF" w:rsidRPr="00A84BBE" w:rsidRDefault="007E02CF" w:rsidP="00A84BBE">
      <w:pPr>
        <w:pStyle w:val="enumlev1"/>
      </w:pPr>
      <w:r w:rsidRPr="00A84BBE">
        <w:t>3.2</w:t>
      </w:r>
      <w:r w:rsidRPr="00A84BBE">
        <w:tab/>
        <w:t>Готовится к публикации:</w:t>
      </w:r>
    </w:p>
    <w:p w:rsidR="007E02CF" w:rsidRPr="00A84BBE" w:rsidRDefault="007E02CF" w:rsidP="00A84BBE">
      <w:pPr>
        <w:pStyle w:val="enumlev1"/>
      </w:pPr>
      <w:r w:rsidRPr="00A84BBE">
        <w:t>3.2.1</w:t>
      </w:r>
      <w:r w:rsidRPr="00A84BBE">
        <w:tab/>
        <w:t>Обновленная версия Справочника, указанного в п. 3.1.6.</w:t>
      </w:r>
    </w:p>
    <w:p w:rsidR="007E02CF" w:rsidRPr="00A84BBE" w:rsidRDefault="007E02CF" w:rsidP="00A84BBE">
      <w:pPr>
        <w:pStyle w:val="enumlev1"/>
      </w:pPr>
      <w:r w:rsidRPr="00A84BBE">
        <w:t>3.2.2</w:t>
      </w:r>
      <w:r w:rsidRPr="00A84BBE">
        <w:tab/>
        <w:t>"Руководство по использованию Рекомендаций МСЭ-T серии L", первая публикация ожидалась в 2009 году.</w:t>
      </w:r>
    </w:p>
    <w:p w:rsidR="007E02CF" w:rsidRPr="007E02CF" w:rsidRDefault="007E02CF" w:rsidP="00DB3C71">
      <w:pPr>
        <w:pStyle w:val="Heading1"/>
        <w:rPr>
          <w:lang w:val="ru-RU"/>
        </w:rPr>
      </w:pPr>
      <w:bookmarkStart w:id="333" w:name="_Toc233465549"/>
      <w:bookmarkStart w:id="334" w:name="_Toc237843006"/>
      <w:bookmarkStart w:id="335" w:name="_Toc262561688"/>
      <w:r w:rsidRPr="007E02CF">
        <w:rPr>
          <w:lang w:val="ru-RU"/>
        </w:rPr>
        <w:t>4</w:t>
      </w:r>
      <w:r w:rsidRPr="007E02CF">
        <w:rPr>
          <w:lang w:val="ru-RU"/>
        </w:rPr>
        <w:tab/>
      </w:r>
      <w:bookmarkEnd w:id="333"/>
      <w:bookmarkEnd w:id="334"/>
      <w:r w:rsidRPr="007E02CF">
        <w:rPr>
          <w:lang w:val="ru-RU"/>
        </w:rPr>
        <w:t>Справочники и/или их эквиваленты бывшей ИК</w:t>
      </w:r>
      <w:proofErr w:type="gramStart"/>
      <w:r w:rsidRPr="007E02CF">
        <w:rPr>
          <w:lang w:val="ru-RU"/>
        </w:rPr>
        <w:t>4</w:t>
      </w:r>
      <w:bookmarkEnd w:id="335"/>
      <w:proofErr w:type="gramEnd"/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>4.1</w:t>
      </w:r>
      <w:r w:rsidRPr="007E02CF">
        <w:rPr>
          <w:lang w:val="ru-RU"/>
        </w:rPr>
        <w:tab/>
        <w:t>"Качество обслуживания и показатели работы сети", 1993 год.</w:t>
      </w:r>
    </w:p>
    <w:p w:rsidR="007E02CF" w:rsidRPr="007E02CF" w:rsidRDefault="007E02CF" w:rsidP="00DB3C71">
      <w:pPr>
        <w:rPr>
          <w:lang w:val="ru-RU"/>
        </w:rPr>
      </w:pPr>
      <w:r w:rsidRPr="007E02CF">
        <w:rPr>
          <w:lang w:val="ru-RU"/>
        </w:rPr>
        <w:t xml:space="preserve">ПРИМЕЧАНИЕ. </w:t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 xml:space="preserve"> Отчет о деятельности ИК15 необходимо обновить с учетом расширившейся деятельности. </w:t>
      </w:r>
    </w:p>
    <w:p w:rsidR="007E02CF" w:rsidRPr="00DB3C71" w:rsidRDefault="007E02CF" w:rsidP="00DB3C71">
      <w:pPr>
        <w:pStyle w:val="enumlev1"/>
      </w:pPr>
      <w:r w:rsidRPr="00DB3C71">
        <w:t>a)</w:t>
      </w:r>
      <w:r w:rsidRPr="00DB3C71">
        <w:tab/>
        <w:t>Объединить все Вопросы ИК, за исключением Вопроса 6/A.</w:t>
      </w:r>
    </w:p>
    <w:p w:rsidR="007E02CF" w:rsidRDefault="007E02CF" w:rsidP="00DB3C71">
      <w:pPr>
        <w:pStyle w:val="enumlev1"/>
        <w:rPr>
          <w:lang w:val="ru-RU"/>
        </w:rPr>
      </w:pPr>
      <w:r w:rsidRPr="00DB3C71">
        <w:t>b)</w:t>
      </w:r>
      <w:r w:rsidRPr="00DB3C71">
        <w:tab/>
        <w:t xml:space="preserve">Объединить Вопросы бывшей ИК4, касающиеся измерения. </w:t>
      </w:r>
      <w:proofErr w:type="gramStart"/>
      <w:r w:rsidRPr="00DB3C71">
        <w:t>См. вновь принятый Вопрос 15/15</w:t>
      </w:r>
      <w:r w:rsidRPr="007E02CF">
        <w:rPr>
          <w:lang w:val="ru-RU"/>
        </w:rPr>
        <w:t xml:space="preserve"> "Методы и приборы для проведения испытаний и измерений".</w:t>
      </w:r>
      <w:proofErr w:type="gramEnd"/>
    </w:p>
    <w:p w:rsidR="007E02CF" w:rsidRDefault="007E02CF" w:rsidP="007E02CF">
      <w:pPr>
        <w:pStyle w:val="enumlev1"/>
        <w:rPr>
          <w:lang w:val="ru-RU"/>
        </w:rPr>
      </w:pPr>
    </w:p>
    <w:p w:rsidR="007E02CF" w:rsidRDefault="007E0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A84BBE" w:rsidRPr="0058135B" w:rsidRDefault="003E6E06" w:rsidP="00A84BBE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336" w:name="_Toc249260489"/>
      <w:bookmarkStart w:id="337" w:name="_Toc262561689"/>
      <w:bookmarkStart w:id="338" w:name="_Toc239158495"/>
      <w:bookmarkStart w:id="339" w:name="_Toc249259059"/>
      <w:bookmarkStart w:id="340" w:name="_Toc249259137"/>
      <w:r w:rsidRPr="003E6E06">
        <w:rPr>
          <w:rFonts w:asciiTheme="majorBidi" w:hAnsiTheme="majorBidi" w:cstheme="majorBidi"/>
          <w:sz w:val="26"/>
          <w:szCs w:val="26"/>
          <w:lang w:val="ru-RU"/>
          <w:rPrChange w:id="341" w:author="komissar" w:date="2009-08-27T16:29:00Z">
            <w:rPr>
              <w:rFonts w:ascii="Times New Roman" w:hAnsi="Times New Roman"/>
              <w:b w:val="0"/>
              <w:caps w:val="0"/>
              <w:sz w:val="22"/>
              <w:szCs w:val="22"/>
              <w:lang w:val="ru-RU"/>
            </w:rPr>
          </w:rPrChange>
        </w:rPr>
        <w:lastRenderedPageBreak/>
        <w:t>16-</w:t>
      </w:r>
      <w:r w:rsidRPr="003E6E06">
        <w:rPr>
          <w:rFonts w:asciiTheme="majorBidi" w:hAnsiTheme="majorBidi" w:cstheme="majorBidi" w:hint="eastAsia"/>
          <w:caps w:val="0"/>
          <w:sz w:val="26"/>
          <w:szCs w:val="26"/>
          <w:lang w:val="ru-RU"/>
          <w:rPrChange w:id="342" w:author="komissar" w:date="2009-08-27T16:29:00Z">
            <w:rPr>
              <w:rFonts w:ascii="Times New Roman" w:hAnsi="Times New Roman" w:hint="eastAsia"/>
              <w:b w:val="0"/>
              <w:caps w:val="0"/>
              <w:sz w:val="22"/>
              <w:lang w:val="ru-RU"/>
            </w:rPr>
          </w:rPrChange>
        </w:rPr>
        <w:t>я</w:t>
      </w:r>
      <w:r w:rsidRPr="003E6E06">
        <w:rPr>
          <w:rFonts w:asciiTheme="majorBidi" w:hAnsiTheme="majorBidi" w:cstheme="majorBidi"/>
          <w:sz w:val="26"/>
          <w:szCs w:val="26"/>
          <w:lang w:val="ru-RU"/>
          <w:rPrChange w:id="343" w:author="komissar" w:date="2009-08-27T16:29:00Z">
            <w:rPr>
              <w:rFonts w:ascii="Times New Roman" w:hAnsi="Times New Roman"/>
              <w:b w:val="0"/>
              <w:caps w:val="0"/>
              <w:sz w:val="22"/>
              <w:szCs w:val="22"/>
              <w:lang w:val="ru-RU"/>
            </w:rPr>
          </w:rPrChange>
        </w:rPr>
        <w:t xml:space="preserve"> ИССЛЕДОВАТЕЛЬСКАЯ КОМИССИЯ</w:t>
      </w:r>
      <w:bookmarkEnd w:id="336"/>
      <w:bookmarkEnd w:id="337"/>
    </w:p>
    <w:p w:rsidR="007E02CF" w:rsidRPr="007E02CF" w:rsidRDefault="007E02CF" w:rsidP="00E80345">
      <w:pPr>
        <w:pStyle w:val="Parttitle"/>
        <w:rPr>
          <w:lang w:val="ru-RU"/>
        </w:rPr>
      </w:pPr>
      <w:bookmarkStart w:id="344" w:name="_Toc262561690"/>
      <w:bookmarkEnd w:id="338"/>
      <w:r w:rsidRPr="007E02CF">
        <w:rPr>
          <w:lang w:val="ru-RU"/>
        </w:rPr>
        <w:t>Кодирование, системы и приложения мультимедиа</w:t>
      </w:r>
      <w:bookmarkEnd w:id="339"/>
      <w:bookmarkEnd w:id="340"/>
      <w:bookmarkEnd w:id="344"/>
    </w:p>
    <w:p w:rsidR="007E02CF" w:rsidRPr="007E02CF" w:rsidRDefault="007E02CF" w:rsidP="00A84BBE">
      <w:pPr>
        <w:rPr>
          <w:lang w:val="ru-RU"/>
        </w:rPr>
      </w:pPr>
      <w:r w:rsidRPr="007E02CF">
        <w:rPr>
          <w:lang w:val="ru-RU"/>
        </w:rPr>
        <w:t>Отвечает за проведение исследований, относящихся к повсеместно распространенным приложениям, возможностям мультимедийных услуг и приложениям для существующих и будущих сетей, включая СПП и последующие сети. Сюда входят возможность доступа к мультимедиа, мультимедийная архитектура, оконечные устройства, протоколы, обработка сигналов, медиакодирование и системы (например, сетевое оборудование для обработки сигналов, блоки многоточечной конференции, шлюзы и привратники).</w:t>
      </w:r>
    </w:p>
    <w:p w:rsidR="007E02CF" w:rsidRPr="007E02CF" w:rsidRDefault="007E02CF" w:rsidP="00A84BBE">
      <w:pPr>
        <w:rPr>
          <w:lang w:val="ru-RU"/>
        </w:rPr>
      </w:pPr>
      <w:r w:rsidRPr="007E02CF">
        <w:rPr>
          <w:lang w:val="ru-RU"/>
        </w:rPr>
        <w:t xml:space="preserve">ПРИМЕЧАНИЕ. </w:t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 xml:space="preserve"> ИК16 также стала ведущей исследовательской комиссией </w:t>
      </w:r>
      <w:proofErr w:type="gramStart"/>
      <w:r w:rsidRPr="007E02CF">
        <w:rPr>
          <w:lang w:val="ru-RU"/>
        </w:rPr>
        <w:t>по вопросам обеспечения доступа к электросвязи/ИКТ для лиц с ограниченными возможностями</w:t>
      </w:r>
      <w:proofErr w:type="gramEnd"/>
      <w:r w:rsidRPr="007E02CF">
        <w:rPr>
          <w:lang w:val="ru-RU"/>
        </w:rPr>
        <w:t xml:space="preserve">. </w:t>
      </w:r>
    </w:p>
    <w:p w:rsidR="007E02CF" w:rsidRPr="007E02CF" w:rsidRDefault="007E02CF" w:rsidP="00A84BBE">
      <w:pPr>
        <w:pStyle w:val="Heading1"/>
        <w:rPr>
          <w:lang w:val="ru-RU"/>
        </w:rPr>
      </w:pPr>
      <w:bookmarkStart w:id="345" w:name="_Toc516397403"/>
      <w:bookmarkStart w:id="346" w:name="_Toc262561691"/>
      <w:r w:rsidRPr="007E02CF">
        <w:rPr>
          <w:lang w:val="ru-RU"/>
        </w:rPr>
        <w:t>1</w:t>
      </w:r>
      <w:r w:rsidRPr="007E02CF">
        <w:rPr>
          <w:lang w:val="ru-RU"/>
        </w:rPr>
        <w:tab/>
        <w:t>Вопросы</w:t>
      </w:r>
      <w:bookmarkEnd w:id="345"/>
      <w:bookmarkEnd w:id="346"/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1/16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Мультимедийные системы, оконечные устройства и многоадресная передача данных.</w:t>
      </w:r>
    </w:p>
    <w:p w:rsidR="007E02CF" w:rsidRPr="007E02CF" w:rsidRDefault="007E02CF" w:rsidP="00A84BBE">
      <w:pPr>
        <w:pStyle w:val="Headingi"/>
        <w:rPr>
          <w:lang w:val="ru-RU"/>
        </w:rPr>
      </w:pPr>
      <w:r w:rsidRPr="007E02CF">
        <w:rPr>
          <w:lang w:val="ru-RU"/>
        </w:rPr>
        <w:t>Соответствующие Рекомендации:</w:t>
      </w:r>
    </w:p>
    <w:p w:rsidR="007E02CF" w:rsidRPr="00A84BBE" w:rsidRDefault="00A84BBE" w:rsidP="00A84BBE">
      <w:pPr>
        <w:pStyle w:val="enumlev1"/>
      </w:pPr>
      <w:r w:rsidRPr="00413C8A">
        <w:t>•</w:t>
      </w:r>
      <w:r w:rsidR="007E02CF" w:rsidRPr="007E02CF">
        <w:rPr>
          <w:lang w:val="ru-RU"/>
        </w:rPr>
        <w:tab/>
      </w:r>
      <w:r w:rsidR="007E02CF" w:rsidRPr="00A84BBE">
        <w:t>Рекомендация H.222.0</w:t>
      </w:r>
      <w:r w:rsidR="00B406BC">
        <w:rPr>
          <w:lang w:val="ru-RU"/>
        </w:rPr>
        <w:t>:</w:t>
      </w:r>
      <w:r w:rsidR="007E02CF" w:rsidRPr="00A84BBE">
        <w:t xml:space="preserve"> "Информационная технология – Общее кодирование подвижных изображений и связанной с ними звуковой информации: системы".</w:t>
      </w:r>
    </w:p>
    <w:p w:rsidR="007E02CF" w:rsidRPr="00A84BBE" w:rsidRDefault="00A84BBE" w:rsidP="00A84BBE">
      <w:pPr>
        <w:pStyle w:val="enumlev1"/>
      </w:pPr>
      <w:proofErr w:type="gramStart"/>
      <w:r w:rsidRPr="00A84BBE">
        <w:t>•</w:t>
      </w:r>
      <w:r w:rsidR="007E02CF" w:rsidRPr="00A84BBE">
        <w:tab/>
        <w:t>Рекомендация H.310</w:t>
      </w:r>
      <w:r w:rsidR="00B406BC">
        <w:rPr>
          <w:lang w:val="ru-RU"/>
        </w:rPr>
        <w:t>:</w:t>
      </w:r>
      <w:r w:rsidR="007E02CF" w:rsidRPr="00A84BBE">
        <w:t xml:space="preserve"> "Широкополосные аудиовизуальные системы связи и оконечное оборудование".</w:t>
      </w:r>
      <w:proofErr w:type="gramEnd"/>
    </w:p>
    <w:p w:rsidR="007E02CF" w:rsidRPr="00A84BBE" w:rsidRDefault="00A84BBE" w:rsidP="00A84BBE">
      <w:pPr>
        <w:pStyle w:val="enumlev1"/>
      </w:pPr>
      <w:r w:rsidRPr="00A84BBE">
        <w:t>•</w:t>
      </w:r>
      <w:r w:rsidR="007E02CF" w:rsidRPr="00A84BBE">
        <w:tab/>
        <w:t>Рекомендация H.320</w:t>
      </w:r>
      <w:r w:rsidR="00B406BC">
        <w:rPr>
          <w:lang w:val="ru-RU"/>
        </w:rPr>
        <w:t>:</w:t>
      </w:r>
      <w:r w:rsidR="007E02CF" w:rsidRPr="00A84BBE">
        <w:t xml:space="preserve"> "Узкополосные видеотелефонные системы и оконечное оборудование" и другие соответствующие Рекомендации, которые образуют так называемую систему H.320: H.320, H.221, H.224, H.230, H.242, </w:t>
      </w:r>
      <w:proofErr w:type="gramStart"/>
      <w:r w:rsidR="007E02CF" w:rsidRPr="00A84BBE">
        <w:t>H.243</w:t>
      </w:r>
      <w:proofErr w:type="gramEnd"/>
      <w:r w:rsidR="007E02CF" w:rsidRPr="00A84BBE">
        <w:t>.</w:t>
      </w:r>
    </w:p>
    <w:p w:rsidR="007E02CF" w:rsidRPr="00A84BBE" w:rsidRDefault="00A84BBE" w:rsidP="00A84BBE">
      <w:pPr>
        <w:pStyle w:val="enumlev1"/>
      </w:pPr>
      <w:proofErr w:type="gramStart"/>
      <w:r w:rsidRPr="00A84BBE">
        <w:t>•</w:t>
      </w:r>
      <w:r w:rsidR="007E02CF" w:rsidRPr="00A84BBE">
        <w:tab/>
        <w:t>Рекомендация H.321</w:t>
      </w:r>
      <w:r w:rsidR="00B406BC">
        <w:rPr>
          <w:lang w:val="ru-RU"/>
        </w:rPr>
        <w:t>:</w:t>
      </w:r>
      <w:r w:rsidR="007E02CF" w:rsidRPr="00A84BBE">
        <w:t xml:space="preserve"> "Приспособление видеотелефонного оконечного оборудования H.320 к условиям У</w:t>
      </w:r>
      <w:r w:rsidR="007E02CF" w:rsidRPr="00A84BBE">
        <w:noBreakHyphen/>
        <w:t>ЦСИС".</w:t>
      </w:r>
      <w:proofErr w:type="gramEnd"/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2/16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Аудиовизуальная связь, передача изображений и передача данных в режиме реального времени по сетям с коммутацией пакетов.</w:t>
      </w:r>
    </w:p>
    <w:p w:rsidR="007E02CF" w:rsidRPr="007E02CF" w:rsidRDefault="007E02CF" w:rsidP="00A84BBE">
      <w:pPr>
        <w:pStyle w:val="Headingi"/>
        <w:rPr>
          <w:lang w:val="ru-RU"/>
        </w:rPr>
      </w:pPr>
      <w:r w:rsidRPr="007E02CF">
        <w:rPr>
          <w:lang w:val="ru-RU"/>
        </w:rPr>
        <w:t>Соответствующие Рекомендации:</w:t>
      </w:r>
    </w:p>
    <w:p w:rsidR="007E02CF" w:rsidRPr="007E02CF" w:rsidRDefault="00A84BBE" w:rsidP="007E02CF">
      <w:pPr>
        <w:pStyle w:val="enumlev1"/>
        <w:rPr>
          <w:lang w:val="ru-RU"/>
        </w:rPr>
      </w:pPr>
      <w:r w:rsidRPr="00413C8A">
        <w:t>•</w:t>
      </w:r>
      <w:r w:rsidR="007E02CF" w:rsidRPr="007E02CF">
        <w:rPr>
          <w:lang w:val="ru-RU"/>
        </w:rPr>
        <w:tab/>
        <w:t>Рекомендация H.323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"Мультимедийные системы связи с коммутацией пакетов" и другие соответствующие Рекомендации, которые образуют так называемую систему H.323: H.323, H.225.0, H. 254, H.246, H.283, H. 235, H.341, серия H.450, серия H.460 и серия H.500.</w:t>
      </w:r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22/16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Мультимедийные приложения и услуги.</w:t>
      </w:r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F.700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"Рамочная Рекомендация для аудиовизуальных/мультимедийных служб".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F.721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"Услуга видеотелефонии для ЦСИС".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F.723</w:t>
      </w:r>
      <w:r w:rsidR="003D3A86">
        <w:rPr>
          <w:lang w:val="ru-RU"/>
        </w:rPr>
        <w:t>:</w:t>
      </w:r>
      <w:r w:rsidR="007E02CF" w:rsidRPr="007E02CF">
        <w:rPr>
          <w:lang w:val="ru-RU"/>
        </w:rPr>
        <w:t xml:space="preserve"> "Услуга видеотелефонии в телефонной сети общего пользования с коммутацией каналов (КТСОП)".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Проект новой Рекомендации F.VSreqs по требованиям к службе видеонаблюдения и описанию службы.</w:t>
      </w:r>
      <w:proofErr w:type="gramEnd"/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26/16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Возможность обеспечения доступа к мультмедийным системам и услугам.</w:t>
      </w:r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F.790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"Руководящие принципы по доступности электросвязи для пожилых людей и лиц с ограниченными возможностями".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lastRenderedPageBreak/>
        <w:t>•</w:t>
      </w:r>
      <w:r w:rsidR="007E02CF" w:rsidRPr="007E02CF">
        <w:rPr>
          <w:lang w:val="ru-RU"/>
        </w:rPr>
        <w:tab/>
        <w:t>Рекомендация V.18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"Гармонизация текстовой телефонной связи".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V.151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"Процедуры для сквозных соединений текстовых телефонов аналоговой КТСОП по сетям IP с использованием ретрансляции текста".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T.140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"Общий протокол представления данных для разговора с помощью передачи текста".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T.134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"Разговор с помощью передачи текста в среде конференц-связи с передачей данных в соответствии с Рекомендацией T.120".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H.323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"Приложение G для разговора с помощью передачи текста в мультимедийной среде с передачей пакетов в соответствии с Рекомендацией H.323".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H.324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"Приложение L для разговора с помощью передачи текста в мультимедийной среде с коммутацией каналов в соответствии с Рекомендацией H.324 (включая UMTS 3G)".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Рекомендация H.248.2</w:t>
      </w:r>
      <w:r w:rsidR="00B406BC">
        <w:rPr>
          <w:lang w:val="ru-RU"/>
        </w:rPr>
        <w:t>:</w:t>
      </w:r>
      <w:r w:rsidR="007E02CF" w:rsidRPr="007E02CF">
        <w:rPr>
          <w:lang w:val="ru-RU"/>
        </w:rPr>
        <w:t xml:space="preserve"> "Процедуры в шлюзе при текстовой телефонной связи в КТСОП и передаче текста в реальном времени по сетям IP и другим сетям".</w:t>
      </w:r>
      <w:proofErr w:type="gramEnd"/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Серия H, Добавление 1 "Требования к видеосвязи для языка жестов и чтения по губам".</w:t>
      </w:r>
      <w:proofErr w:type="gramEnd"/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i/>
          <w:iCs/>
          <w:lang w:val="ru-RU"/>
        </w:rPr>
        <w:t>Ненормативные материалы</w:t>
      </w:r>
      <w:r w:rsidRPr="007E02CF">
        <w:rPr>
          <w:lang w:val="ru-RU"/>
        </w:rPr>
        <w:t>:</w:t>
      </w:r>
    </w:p>
    <w:p w:rsidR="007E02CF" w:rsidRPr="007E02CF" w:rsidRDefault="00A84BBE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Контрольный перечень FSTP-TACL по возможности обеспечения доступа к электросвязи, предназначенный для стандартных записывающих устройств (2006 г.).</w:t>
      </w:r>
      <w:proofErr w:type="gramEnd"/>
    </w:p>
    <w:p w:rsidR="007E02CF" w:rsidRPr="00A84BBE" w:rsidRDefault="007E02CF" w:rsidP="00A84BBE">
      <w:pPr>
        <w:pStyle w:val="enumlev1"/>
        <w:tabs>
          <w:tab w:val="clear" w:pos="794"/>
        </w:tabs>
        <w:ind w:left="0" w:firstLine="0"/>
      </w:pPr>
      <w:r w:rsidRPr="007E02CF">
        <w:rPr>
          <w:lang w:val="ru-RU"/>
        </w:rPr>
        <w:t xml:space="preserve">Несмотря </w:t>
      </w:r>
      <w:r w:rsidRPr="00A84BBE">
        <w:t>на то что вопросы возможности обеспечения доступа рассматриваются в рамках Вопроса МСЭ</w:t>
      </w:r>
      <w:r w:rsidRPr="00A84BBE">
        <w:noBreakHyphen/>
        <w:t>D 20/1, результат, полученный по Вопросу МСЭ-Т 26/16, носит технической характер и затрагивает исследования по нескольким Вопросам, которые проводятся в ИК</w:t>
      </w:r>
      <w:proofErr w:type="gramStart"/>
      <w:r w:rsidRPr="00A84BBE">
        <w:t>2</w:t>
      </w:r>
      <w:proofErr w:type="gramEnd"/>
      <w:r w:rsidRPr="00A84BBE">
        <w:t xml:space="preserve"> МСЭ-D, в частности по Вопросу 22/2.</w:t>
      </w:r>
    </w:p>
    <w:p w:rsidR="007E02CF" w:rsidRPr="007E02CF" w:rsidRDefault="007E02CF" w:rsidP="00AC1659">
      <w:pPr>
        <w:pStyle w:val="Heading1"/>
        <w:rPr>
          <w:lang w:val="ru-RU"/>
        </w:rPr>
      </w:pPr>
      <w:bookmarkStart w:id="347" w:name="_Toc516397404"/>
      <w:bookmarkStart w:id="348" w:name="_Toc262561692"/>
      <w:r w:rsidRPr="007E02CF">
        <w:rPr>
          <w:lang w:val="ru-RU"/>
        </w:rPr>
        <w:t>2</w:t>
      </w:r>
      <w:r w:rsidRPr="007E02CF">
        <w:rPr>
          <w:lang w:val="ru-RU"/>
        </w:rPr>
        <w:tab/>
        <w:t>Справочники и/или их эквиваленты</w:t>
      </w:r>
      <w:bookmarkEnd w:id="347"/>
      <w:bookmarkEnd w:id="348"/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>2.1</w:t>
      </w:r>
      <w:r w:rsidRPr="007E02CF">
        <w:rPr>
          <w:lang w:val="ru-RU"/>
        </w:rPr>
        <w:tab/>
        <w:t>Опубликовано:</w:t>
      </w:r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ab/>
        <w:t>Нет.</w:t>
      </w:r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>2.2</w:t>
      </w:r>
      <w:proofErr w:type="gramStart"/>
      <w:r w:rsidRPr="007E02CF">
        <w:rPr>
          <w:lang w:val="ru-RU"/>
        </w:rPr>
        <w:tab/>
        <w:t>Г</w:t>
      </w:r>
      <w:proofErr w:type="gramEnd"/>
      <w:r w:rsidRPr="007E02CF">
        <w:rPr>
          <w:lang w:val="ru-RU"/>
        </w:rPr>
        <w:t>отовится к публикации:</w:t>
      </w:r>
    </w:p>
    <w:p w:rsidR="007E02CF" w:rsidRPr="007E02CF" w:rsidRDefault="007E02CF" w:rsidP="007E02CF">
      <w:pPr>
        <w:pStyle w:val="enumlev1"/>
        <w:rPr>
          <w:lang w:val="ru-RU"/>
        </w:rPr>
      </w:pPr>
      <w:r w:rsidRPr="007E02CF">
        <w:rPr>
          <w:lang w:val="ru-RU"/>
        </w:rPr>
        <w:tab/>
        <w:t>Нет.</w:t>
      </w:r>
    </w:p>
    <w:p w:rsidR="007E02CF" w:rsidRPr="007E02CF" w:rsidRDefault="007E02CF" w:rsidP="00E5537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ind w:left="1701" w:hanging="1701"/>
        <w:rPr>
          <w:lang w:val="ru-RU"/>
        </w:rPr>
      </w:pPr>
      <w:r w:rsidRPr="007E02CF">
        <w:rPr>
          <w:lang w:val="ru-RU"/>
        </w:rPr>
        <w:t>Вопрос 28/16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Мультимедийная основа для приложений в области электронного здравоохранения.</w:t>
      </w:r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Рекомендации</w:t>
      </w:r>
      <w:r w:rsidRPr="007E02CF">
        <w:rPr>
          <w:lang w:val="ru-RU"/>
        </w:rPr>
        <w:t>:</w:t>
      </w:r>
    </w:p>
    <w:p w:rsidR="007E02CF" w:rsidRPr="007E02CF" w:rsidRDefault="007E02CF" w:rsidP="00B406BC">
      <w:pPr>
        <w:pStyle w:val="enumlev1"/>
        <w:tabs>
          <w:tab w:val="clear" w:pos="794"/>
        </w:tabs>
        <w:ind w:left="0" w:firstLine="0"/>
        <w:rPr>
          <w:lang w:val="ru-RU"/>
        </w:rPr>
      </w:pPr>
      <w:r w:rsidRPr="007E02CF">
        <w:rPr>
          <w:lang w:val="ru-RU"/>
        </w:rPr>
        <w:t>В рамках этого нового Вопроса еще не подготовлено никаких Рекомендаций. Планируемые в настоящее время тексты:</w:t>
      </w:r>
    </w:p>
    <w:p w:rsidR="007E02CF" w:rsidRPr="007E02CF" w:rsidRDefault="00B406BC" w:rsidP="007E02CF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>Проект новой Рекомендации F. ehmmf "Мультимедийная основа для приложений в области электронного здравоохранения" (ожидается в 2009 г.).</w:t>
      </w:r>
      <w:proofErr w:type="gramEnd"/>
    </w:p>
    <w:p w:rsidR="007E02CF" w:rsidRPr="007E02CF" w:rsidRDefault="007E02CF" w:rsidP="007E02CF">
      <w:pPr>
        <w:pStyle w:val="enumlev1"/>
        <w:rPr>
          <w:i/>
          <w:iCs/>
          <w:lang w:val="ru-RU"/>
        </w:rPr>
      </w:pPr>
      <w:r w:rsidRPr="007E02CF">
        <w:rPr>
          <w:i/>
          <w:iCs/>
          <w:lang w:val="ru-RU"/>
        </w:rPr>
        <w:t>Соответствующие ненормативные материалы</w:t>
      </w:r>
      <w:r w:rsidRPr="007E02CF">
        <w:rPr>
          <w:lang w:val="ru-RU"/>
        </w:rPr>
        <w:t>:</w:t>
      </w:r>
    </w:p>
    <w:p w:rsidR="007E02CF" w:rsidRPr="007E02CF" w:rsidRDefault="00B406BC" w:rsidP="00A84BBE">
      <w:pPr>
        <w:pStyle w:val="enumlev1"/>
        <w:rPr>
          <w:lang w:val="ru-RU"/>
        </w:rPr>
      </w:pPr>
      <w:proofErr w:type="gramStart"/>
      <w:r w:rsidRPr="00413C8A">
        <w:t>•</w:t>
      </w:r>
      <w:r w:rsidR="007E02CF" w:rsidRPr="007E02CF">
        <w:rPr>
          <w:lang w:val="ru-RU"/>
        </w:rPr>
        <w:tab/>
        <w:t xml:space="preserve">"Дорожная </w:t>
      </w:r>
      <w:r w:rsidR="007E02CF" w:rsidRPr="00A84BBE">
        <w:t>карта</w:t>
      </w:r>
      <w:r w:rsidR="007E02CF" w:rsidRPr="007E02CF">
        <w:rPr>
          <w:lang w:val="ru-RU"/>
        </w:rPr>
        <w:t>" FSTP-RTM для телемедицины (2006 г.).</w:t>
      </w:r>
      <w:proofErr w:type="gramEnd"/>
    </w:p>
    <w:p w:rsidR="007E02CF" w:rsidRDefault="007E02CF" w:rsidP="00A84BBE">
      <w:pPr>
        <w:pStyle w:val="enumlev1"/>
        <w:tabs>
          <w:tab w:val="clear" w:pos="794"/>
        </w:tabs>
        <w:ind w:left="0" w:firstLine="0"/>
        <w:rPr>
          <w:lang w:val="ru-RU"/>
        </w:rPr>
      </w:pPr>
      <w:proofErr w:type="gramStart"/>
      <w:r w:rsidRPr="00A84BBE">
        <w:t>Вопрос МСЭ-D 14-1/2 будет и дальше охватывать всю соответствующую деятельность, в частности по приложениям</w:t>
      </w:r>
      <w:r w:rsidRPr="007E02CF">
        <w:rPr>
          <w:lang w:val="ru-RU"/>
        </w:rPr>
        <w:t xml:space="preserve"> для электронного здравоохранения.</w:t>
      </w:r>
      <w:proofErr w:type="gramEnd"/>
    </w:p>
    <w:p w:rsidR="007E02CF" w:rsidRDefault="007E02CF" w:rsidP="007E02CF">
      <w:pPr>
        <w:pStyle w:val="enumlev1"/>
        <w:rPr>
          <w:lang w:val="ru-RU"/>
        </w:rPr>
      </w:pPr>
    </w:p>
    <w:p w:rsidR="007E02CF" w:rsidRDefault="007E0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956235" w:rsidRPr="00E253D5" w:rsidRDefault="007E02CF" w:rsidP="00956235">
      <w:pPr>
        <w:pStyle w:val="heading0"/>
        <w:rPr>
          <w:rFonts w:asciiTheme="majorBidi" w:hAnsiTheme="majorBidi" w:cstheme="majorBidi"/>
          <w:sz w:val="26"/>
          <w:szCs w:val="26"/>
          <w:lang w:val="ru-RU"/>
        </w:rPr>
      </w:pPr>
      <w:bookmarkStart w:id="349" w:name="_Toc249260490"/>
      <w:bookmarkStart w:id="350" w:name="_Toc262561693"/>
      <w:bookmarkStart w:id="351" w:name="_Toc249259060"/>
      <w:bookmarkStart w:id="352" w:name="_Toc249259138"/>
      <w:r w:rsidRPr="00E253D5">
        <w:rPr>
          <w:rFonts w:asciiTheme="majorBidi" w:hAnsiTheme="majorBidi" w:cstheme="majorBidi"/>
          <w:sz w:val="26"/>
          <w:szCs w:val="26"/>
          <w:lang w:val="ru-RU"/>
        </w:rPr>
        <w:lastRenderedPageBreak/>
        <w:t>17-</w:t>
      </w:r>
      <w:r w:rsidR="00956235" w:rsidRPr="00E253D5">
        <w:rPr>
          <w:rFonts w:asciiTheme="majorBidi" w:hAnsiTheme="majorBidi" w:cstheme="majorBidi"/>
          <w:caps w:val="0"/>
          <w:sz w:val="26"/>
          <w:szCs w:val="26"/>
          <w:lang w:val="ru-RU"/>
        </w:rPr>
        <w:t>я</w:t>
      </w:r>
      <w:r w:rsidRPr="00E253D5">
        <w:rPr>
          <w:rFonts w:asciiTheme="majorBidi" w:hAnsiTheme="majorBidi" w:cstheme="majorBidi"/>
          <w:sz w:val="26"/>
          <w:szCs w:val="26"/>
          <w:lang w:val="ru-RU"/>
        </w:rPr>
        <w:t xml:space="preserve"> ИССЛЕДОВАТЕЛЬСКАЯ КОМИССИЯ</w:t>
      </w:r>
      <w:bookmarkEnd w:id="349"/>
      <w:bookmarkEnd w:id="350"/>
    </w:p>
    <w:p w:rsidR="007E02CF" w:rsidRPr="00956235" w:rsidRDefault="007E02CF" w:rsidP="00956235">
      <w:pPr>
        <w:pStyle w:val="Parttitle"/>
        <w:rPr>
          <w:sz w:val="26"/>
          <w:szCs w:val="26"/>
          <w:lang w:val="ru-RU"/>
        </w:rPr>
      </w:pPr>
      <w:bookmarkStart w:id="353" w:name="_Toc262561694"/>
      <w:r w:rsidRPr="00956235">
        <w:rPr>
          <w:sz w:val="26"/>
          <w:szCs w:val="26"/>
          <w:lang w:val="ru-RU"/>
        </w:rPr>
        <w:t>Безопасность, языки и программное обеспечение для электросвязи</w:t>
      </w:r>
      <w:bookmarkEnd w:id="351"/>
      <w:bookmarkEnd w:id="352"/>
      <w:bookmarkEnd w:id="353"/>
    </w:p>
    <w:p w:rsidR="00956235" w:rsidRDefault="00956235" w:rsidP="00956235">
      <w:pPr>
        <w:pStyle w:val="Heading1"/>
        <w:rPr>
          <w:lang w:val="ru-RU"/>
        </w:rPr>
      </w:pPr>
      <w:bookmarkStart w:id="354" w:name="_Toc262561695"/>
      <w:r w:rsidRPr="00956235">
        <w:rPr>
          <w:lang w:val="ru-RU"/>
        </w:rPr>
        <w:t>Безопасность</w:t>
      </w:r>
      <w:bookmarkEnd w:id="354"/>
      <w:r w:rsidRPr="007E02CF">
        <w:rPr>
          <w:lang w:val="ru-RU"/>
        </w:rPr>
        <w:t xml:space="preserve"> </w:t>
      </w:r>
    </w:p>
    <w:p w:rsidR="007E02CF" w:rsidRPr="00956235" w:rsidRDefault="007E02CF" w:rsidP="00956235">
      <w:proofErr w:type="gramStart"/>
      <w:r w:rsidRPr="00956235">
        <w:t>Отвечает за проведение исследований, относящихся к вопросам безопасности, включая кибербезопасность, противодействие спаму и управление определением идентичности.</w:t>
      </w:r>
      <w:proofErr w:type="gramEnd"/>
      <w:r w:rsidRPr="00956235">
        <w:t xml:space="preserve"> </w:t>
      </w:r>
      <w:proofErr w:type="gramStart"/>
      <w:r w:rsidRPr="00956235">
        <w:t>Также отвечает за приложения открытых систем связи,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электросвязи.</w:t>
      </w:r>
      <w:proofErr w:type="gramEnd"/>
    </w:p>
    <w:p w:rsidR="007E02CF" w:rsidRPr="007E02CF" w:rsidRDefault="007E02CF" w:rsidP="00956235">
      <w:pPr>
        <w:pStyle w:val="Heading1"/>
        <w:rPr>
          <w:lang w:val="ru-RU"/>
        </w:rPr>
      </w:pPr>
      <w:bookmarkStart w:id="355" w:name="_Toc262561696"/>
      <w:r w:rsidRPr="007E02CF">
        <w:rPr>
          <w:lang w:val="ru-RU"/>
        </w:rPr>
        <w:t>1</w:t>
      </w:r>
      <w:r w:rsidRPr="007E02CF">
        <w:rPr>
          <w:lang w:val="ru-RU"/>
        </w:rPr>
        <w:tab/>
        <w:t>Вопросы</w:t>
      </w:r>
      <w:bookmarkEnd w:id="355"/>
    </w:p>
    <w:p w:rsidR="007E02CF" w:rsidRPr="007E02CF" w:rsidRDefault="007E02CF" w:rsidP="00956235">
      <w:pPr>
        <w:rPr>
          <w:lang w:val="ru-RU"/>
        </w:rPr>
      </w:pPr>
      <w:r w:rsidRPr="007E02CF">
        <w:rPr>
          <w:lang w:val="ru-RU"/>
        </w:rPr>
        <w:t>Вопрос 2/17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Службы каталогов, системы каталогов и сертификаты открытых ключей/атрибутов.</w:t>
      </w:r>
    </w:p>
    <w:p w:rsidR="007E02CF" w:rsidRPr="007E02CF" w:rsidRDefault="007E02CF" w:rsidP="00956235">
      <w:pPr>
        <w:pStyle w:val="Headingi"/>
        <w:rPr>
          <w:lang w:val="ru-RU"/>
        </w:rPr>
      </w:pPr>
      <w:r w:rsidRPr="007E02CF">
        <w:rPr>
          <w:lang w:val="ru-RU"/>
        </w:rPr>
        <w:t>Соответствующие Рекомендации:</w:t>
      </w:r>
    </w:p>
    <w:p w:rsidR="007E02CF" w:rsidRPr="007E02CF" w:rsidRDefault="007E02CF" w:rsidP="00956235">
      <w:pPr>
        <w:rPr>
          <w:lang w:val="ru-RU"/>
        </w:rPr>
      </w:pPr>
      <w:r w:rsidRPr="007E02CF">
        <w:rPr>
          <w:lang w:val="ru-RU"/>
        </w:rPr>
        <w:t>Рекомендация E.115.</w:t>
      </w:r>
    </w:p>
    <w:p w:rsidR="007E02CF" w:rsidRPr="00956235" w:rsidRDefault="00627947" w:rsidP="00956235">
      <w:pPr>
        <w:pStyle w:val="enumlev1"/>
      </w:pPr>
      <w:proofErr w:type="gramStart"/>
      <w:r w:rsidRPr="00413C8A">
        <w:t>•</w:t>
      </w:r>
      <w:r w:rsidR="007E02CF" w:rsidRPr="007E02CF">
        <w:rPr>
          <w:lang w:val="ru-RU"/>
        </w:rPr>
        <w:tab/>
      </w:r>
      <w:r w:rsidR="007E02CF" w:rsidRPr="00956235">
        <w:t>Рекомендация X.500</w:t>
      </w:r>
      <w:r w:rsidR="00B406BC">
        <w:rPr>
          <w:lang w:val="ru-RU"/>
        </w:rPr>
        <w:t>:</w:t>
      </w:r>
      <w:r w:rsidR="007E02CF" w:rsidRPr="00956235">
        <w:t xml:space="preserve"> "Информационные технологии (I.T.), Взаимосвязь открытых систем (OSI), Справочник: Обзор понятий, моделей и услуг" (новая).</w:t>
      </w:r>
      <w:proofErr w:type="gramEnd"/>
    </w:p>
    <w:p w:rsidR="007E02CF" w:rsidRPr="00956235" w:rsidRDefault="00627947" w:rsidP="00956235">
      <w:pPr>
        <w:pStyle w:val="enumlev1"/>
      </w:pPr>
      <w:r w:rsidRPr="00413C8A">
        <w:t>•</w:t>
      </w:r>
      <w:r w:rsidR="007E02CF" w:rsidRPr="00956235">
        <w:tab/>
        <w:t>Рекомендация X.501</w:t>
      </w:r>
      <w:r w:rsidR="00B406BC">
        <w:rPr>
          <w:lang w:val="ru-RU"/>
        </w:rPr>
        <w:t>:</w:t>
      </w:r>
      <w:r w:rsidR="007E02CF" w:rsidRPr="00956235">
        <w:t xml:space="preserve"> "I.T., OSI, Справочник: модели" (новая).</w:t>
      </w:r>
    </w:p>
    <w:p w:rsidR="007E02CF" w:rsidRPr="00956235" w:rsidRDefault="00A84BBE" w:rsidP="00956235">
      <w:pPr>
        <w:pStyle w:val="enumlev1"/>
      </w:pPr>
      <w:r w:rsidRPr="00413C8A">
        <w:t>•</w:t>
      </w:r>
      <w:r w:rsidR="007E02CF" w:rsidRPr="00956235">
        <w:tab/>
        <w:t>Рекомендация X.509</w:t>
      </w:r>
      <w:r w:rsidR="00B406BC">
        <w:rPr>
          <w:lang w:val="ru-RU"/>
        </w:rPr>
        <w:t>:</w:t>
      </w:r>
      <w:r w:rsidR="007E02CF" w:rsidRPr="00956235">
        <w:t xml:space="preserve"> "I.T., OSI, Справочник: система аутентификации" (новая).</w:t>
      </w:r>
    </w:p>
    <w:p w:rsidR="007E02CF" w:rsidRPr="00956235" w:rsidRDefault="00A84BBE" w:rsidP="00956235">
      <w:pPr>
        <w:pStyle w:val="enumlev1"/>
      </w:pPr>
      <w:r w:rsidRPr="00413C8A">
        <w:t>•</w:t>
      </w:r>
      <w:r w:rsidR="007E02CF" w:rsidRPr="00956235">
        <w:tab/>
        <w:t>Рекомендация X.511</w:t>
      </w:r>
      <w:r w:rsidR="00B406BC">
        <w:rPr>
          <w:lang w:val="ru-RU"/>
        </w:rPr>
        <w:t>:</w:t>
      </w:r>
      <w:r w:rsidR="007E02CF" w:rsidRPr="00956235">
        <w:t xml:space="preserve"> "I.T., OSI, Справочник: определение абстрактной услуги" (новая).</w:t>
      </w:r>
    </w:p>
    <w:p w:rsidR="007E02CF" w:rsidRPr="00956235" w:rsidRDefault="00A84BBE" w:rsidP="00956235">
      <w:pPr>
        <w:pStyle w:val="enumlev1"/>
      </w:pPr>
      <w:r w:rsidRPr="00413C8A">
        <w:t>•</w:t>
      </w:r>
      <w:r w:rsidR="007E02CF" w:rsidRPr="00956235">
        <w:tab/>
        <w:t>Рекомендация X.518</w:t>
      </w:r>
      <w:r w:rsidR="00B406BC">
        <w:rPr>
          <w:lang w:val="ru-RU"/>
        </w:rPr>
        <w:t>:</w:t>
      </w:r>
      <w:r w:rsidR="007E02CF" w:rsidRPr="00956235">
        <w:t xml:space="preserve"> "I.T., OSI, Справочник: процедуры работы по распределению" (новая).</w:t>
      </w:r>
    </w:p>
    <w:p w:rsidR="007E02CF" w:rsidRPr="00956235" w:rsidRDefault="00A84BBE" w:rsidP="00956235">
      <w:pPr>
        <w:pStyle w:val="enumlev1"/>
      </w:pPr>
      <w:r w:rsidRPr="00413C8A">
        <w:t>•</w:t>
      </w:r>
      <w:r w:rsidR="007E02CF" w:rsidRPr="00956235">
        <w:tab/>
        <w:t>Рекомендация X.519</w:t>
      </w:r>
      <w:r w:rsidR="00B406BC">
        <w:rPr>
          <w:lang w:val="ru-RU"/>
        </w:rPr>
        <w:t>:</w:t>
      </w:r>
      <w:r w:rsidR="007E02CF" w:rsidRPr="00956235">
        <w:t xml:space="preserve"> "I.T., OSI, Справочник: спецификации протоколов" (новая).</w:t>
      </w:r>
    </w:p>
    <w:p w:rsidR="007E02CF" w:rsidRPr="00956235" w:rsidRDefault="00A84BBE" w:rsidP="00956235">
      <w:pPr>
        <w:pStyle w:val="enumlev1"/>
      </w:pPr>
      <w:r w:rsidRPr="00413C8A">
        <w:t>•</w:t>
      </w:r>
      <w:r w:rsidR="007E02CF" w:rsidRPr="00956235">
        <w:tab/>
        <w:t>Рекомендация X.520</w:t>
      </w:r>
      <w:r w:rsidR="00B406BC">
        <w:rPr>
          <w:lang w:val="ru-RU"/>
        </w:rPr>
        <w:t>:</w:t>
      </w:r>
      <w:r w:rsidR="007E02CF" w:rsidRPr="00956235">
        <w:t xml:space="preserve"> "I.T., OSI, Справочник: выбранные типы атрибутов" (новая).</w:t>
      </w:r>
    </w:p>
    <w:p w:rsidR="007E02CF" w:rsidRPr="00956235" w:rsidRDefault="00A84BBE" w:rsidP="00956235">
      <w:pPr>
        <w:pStyle w:val="enumlev1"/>
      </w:pPr>
      <w:r w:rsidRPr="00413C8A">
        <w:t>•</w:t>
      </w:r>
      <w:r w:rsidR="007E02CF" w:rsidRPr="00956235">
        <w:tab/>
        <w:t>Рекомендация X.521</w:t>
      </w:r>
      <w:r w:rsidR="00B406BC">
        <w:rPr>
          <w:lang w:val="ru-RU"/>
        </w:rPr>
        <w:t>:</w:t>
      </w:r>
      <w:r w:rsidR="007E02CF" w:rsidRPr="00956235">
        <w:t xml:space="preserve"> "I.T., OSI, Справочник: выбранные классы объектов" (новая).</w:t>
      </w:r>
    </w:p>
    <w:p w:rsidR="007E02CF" w:rsidRPr="00956235" w:rsidRDefault="00A84BBE" w:rsidP="00956235">
      <w:pPr>
        <w:pStyle w:val="enumlev1"/>
      </w:pPr>
      <w:r w:rsidRPr="00413C8A">
        <w:t>•</w:t>
      </w:r>
      <w:r w:rsidR="007E02CF" w:rsidRPr="00956235">
        <w:tab/>
        <w:t>Рекомендация X.525</w:t>
      </w:r>
      <w:r w:rsidR="00B406BC">
        <w:rPr>
          <w:lang w:val="ru-RU"/>
        </w:rPr>
        <w:t>:</w:t>
      </w:r>
      <w:r w:rsidR="007E02CF" w:rsidRPr="00956235">
        <w:t xml:space="preserve"> "I.T., OSI, Справочник: копирование".</w:t>
      </w:r>
    </w:p>
    <w:p w:rsidR="007E02CF" w:rsidRPr="007E02CF" w:rsidRDefault="007E02CF" w:rsidP="00956235">
      <w:pPr>
        <w:rPr>
          <w:lang w:val="ru-RU"/>
        </w:rPr>
      </w:pPr>
      <w:r w:rsidRPr="007E02CF">
        <w:rPr>
          <w:lang w:val="ru-RU"/>
        </w:rPr>
        <w:t>Бывший Вопрос 5/17</w:t>
      </w:r>
      <w:r w:rsidRPr="007E02CF">
        <w:rPr>
          <w:lang w:val="ru-RU"/>
        </w:rPr>
        <w:tab/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ab/>
        <w:t>Архитектура и структура безопасности.</w:t>
      </w:r>
    </w:p>
    <w:p w:rsidR="007E02CF" w:rsidRPr="007E02CF" w:rsidRDefault="007E02CF" w:rsidP="00956235">
      <w:pPr>
        <w:pStyle w:val="Headingi"/>
        <w:rPr>
          <w:lang w:val="ru-RU"/>
        </w:rPr>
      </w:pPr>
      <w:r w:rsidRPr="007E02CF">
        <w:rPr>
          <w:lang w:val="ru-RU"/>
        </w:rPr>
        <w:t>Соответствующие Рекомендации:</w:t>
      </w:r>
    </w:p>
    <w:p w:rsidR="00BB4FED" w:rsidRDefault="007E02CF" w:rsidP="00956235">
      <w:pPr>
        <w:pStyle w:val="enumlev1"/>
        <w:rPr>
          <w:b/>
          <w:bCs/>
          <w:u w:val="single"/>
          <w:lang w:val="ru-RU"/>
        </w:rPr>
      </w:pPr>
      <w:r w:rsidRPr="00BB4FED">
        <w:rPr>
          <w:b/>
          <w:bCs/>
          <w:u w:val="single"/>
        </w:rPr>
        <w:t xml:space="preserve">Рекомендация </w:t>
      </w:r>
      <w:hyperlink r:id="rId24" w:history="1">
        <w:r w:rsidRPr="00BB4FED">
          <w:rPr>
            <w:rStyle w:val="Hyperlink"/>
            <w:b/>
            <w:bCs/>
            <w:color w:val="auto"/>
          </w:rPr>
          <w:t>X.800</w:t>
        </w:r>
      </w:hyperlink>
    </w:p>
    <w:p w:rsidR="007E02CF" w:rsidRPr="00956235" w:rsidRDefault="007E02CF" w:rsidP="003D3A86">
      <w:pPr>
        <w:pStyle w:val="enumlev1"/>
        <w:ind w:left="0" w:firstLine="0"/>
      </w:pPr>
      <w:proofErr w:type="gramStart"/>
      <w:r w:rsidRPr="00956235">
        <w:t>"Архитектура безопасности для взаимосвязи открытых систем для приложений МККТТ".</w:t>
      </w:r>
      <w:proofErr w:type="gramEnd"/>
    </w:p>
    <w:p w:rsidR="00BB4FED" w:rsidRDefault="007E02CF" w:rsidP="00956235">
      <w:pPr>
        <w:pStyle w:val="enumlev1"/>
        <w:rPr>
          <w:b/>
          <w:bCs/>
          <w:u w:val="single"/>
          <w:lang w:val="ru-RU"/>
        </w:rPr>
      </w:pPr>
      <w:r w:rsidRPr="00BB4FED">
        <w:rPr>
          <w:b/>
          <w:bCs/>
          <w:u w:val="single"/>
        </w:rPr>
        <w:t xml:space="preserve">Рекомендация </w:t>
      </w:r>
      <w:hyperlink r:id="rId25" w:history="1">
        <w:r w:rsidRPr="00BB4FED">
          <w:rPr>
            <w:rStyle w:val="Hyperlink"/>
            <w:b/>
            <w:bCs/>
            <w:color w:val="auto"/>
          </w:rPr>
          <w:t>X.802</w:t>
        </w:r>
      </w:hyperlink>
    </w:p>
    <w:p w:rsidR="007E02CF" w:rsidRPr="00956235" w:rsidRDefault="007E02CF" w:rsidP="00956235">
      <w:pPr>
        <w:pStyle w:val="enumlev1"/>
      </w:pPr>
      <w:proofErr w:type="gramStart"/>
      <w:r w:rsidRPr="00956235">
        <w:t>"Информационная технология – Низкоуровневая модель безопасности".</w:t>
      </w:r>
      <w:proofErr w:type="gramEnd"/>
    </w:p>
    <w:p w:rsidR="00BB4FED" w:rsidRDefault="007E02CF" w:rsidP="00956235">
      <w:pPr>
        <w:pStyle w:val="enumlev1"/>
        <w:rPr>
          <w:b/>
          <w:bCs/>
          <w:lang w:val="ru-RU"/>
        </w:rPr>
      </w:pPr>
      <w:r w:rsidRPr="00BB4FED">
        <w:rPr>
          <w:b/>
          <w:bCs/>
          <w:u w:val="single"/>
        </w:rPr>
        <w:t xml:space="preserve">Рекомендация </w:t>
      </w:r>
      <w:hyperlink r:id="rId26" w:history="1">
        <w:r w:rsidRPr="00BB4FED">
          <w:rPr>
            <w:rStyle w:val="Hyperlink"/>
            <w:b/>
            <w:bCs/>
            <w:color w:val="auto"/>
          </w:rPr>
          <w:t>X.803</w:t>
        </w:r>
      </w:hyperlink>
    </w:p>
    <w:p w:rsidR="007E02CF" w:rsidRPr="00956235" w:rsidRDefault="007E02CF" w:rsidP="003D3A86">
      <w:pPr>
        <w:pStyle w:val="enumlev1"/>
        <w:tabs>
          <w:tab w:val="clear" w:pos="794"/>
        </w:tabs>
        <w:ind w:left="0" w:firstLine="0"/>
      </w:pPr>
      <w:proofErr w:type="gramStart"/>
      <w:r w:rsidRPr="00956235">
        <w:t xml:space="preserve">"Информационная технология – Взаимосвязь открытых </w:t>
      </w:r>
      <w:r w:rsidR="003D3A86">
        <w:t>систем – Высокоуровневая модель</w:t>
      </w:r>
      <w:r w:rsidRPr="00956235">
        <w:t>безопасности".</w:t>
      </w:r>
      <w:proofErr w:type="gramEnd"/>
    </w:p>
    <w:p w:rsidR="00D94320" w:rsidRDefault="007E02CF" w:rsidP="00956235">
      <w:pPr>
        <w:pStyle w:val="enumlev1"/>
        <w:rPr>
          <w:b/>
          <w:bCs/>
          <w:u w:val="single"/>
          <w:lang w:val="ru-RU"/>
        </w:rPr>
      </w:pPr>
      <w:r w:rsidRPr="00D94320">
        <w:rPr>
          <w:b/>
          <w:bCs/>
          <w:u w:val="single"/>
        </w:rPr>
        <w:t xml:space="preserve">Рекомендация </w:t>
      </w:r>
      <w:hyperlink r:id="rId27" w:history="1">
        <w:r w:rsidRPr="00D94320">
          <w:rPr>
            <w:rStyle w:val="Hyperlink"/>
            <w:b/>
            <w:bCs/>
            <w:color w:val="auto"/>
          </w:rPr>
          <w:t>X.805</w:t>
        </w:r>
      </w:hyperlink>
    </w:p>
    <w:p w:rsidR="007E02CF" w:rsidRPr="00956235" w:rsidRDefault="007E02CF" w:rsidP="00956235">
      <w:pPr>
        <w:pStyle w:val="enumlev1"/>
      </w:pPr>
      <w:proofErr w:type="gramStart"/>
      <w:r w:rsidRPr="00956235">
        <w:t>"Архитектура безопасности для систем, обеспечивающих сквозную связь".</w:t>
      </w:r>
      <w:proofErr w:type="gramEnd"/>
    </w:p>
    <w:p w:rsidR="00D94320" w:rsidRDefault="007E02CF" w:rsidP="00956235">
      <w:pPr>
        <w:pStyle w:val="enumlev1"/>
        <w:rPr>
          <w:b/>
          <w:bCs/>
          <w:u w:val="single"/>
          <w:lang w:val="ru-RU"/>
        </w:rPr>
      </w:pPr>
      <w:r w:rsidRPr="00D94320">
        <w:rPr>
          <w:b/>
          <w:bCs/>
          <w:u w:val="single"/>
        </w:rPr>
        <w:t xml:space="preserve">Рекомендация </w:t>
      </w:r>
      <w:hyperlink r:id="rId28" w:history="1">
        <w:r w:rsidRPr="00D94320">
          <w:rPr>
            <w:rStyle w:val="Hyperlink"/>
            <w:b/>
            <w:bCs/>
            <w:color w:val="auto"/>
          </w:rPr>
          <w:t>X.810</w:t>
        </w:r>
      </w:hyperlink>
    </w:p>
    <w:p w:rsidR="007E02CF" w:rsidRPr="00956235" w:rsidRDefault="007E02CF" w:rsidP="003D3A86">
      <w:pPr>
        <w:pStyle w:val="enumlev1"/>
        <w:tabs>
          <w:tab w:val="clear" w:pos="794"/>
        </w:tabs>
        <w:ind w:left="0" w:firstLine="0"/>
      </w:pPr>
      <w:r w:rsidRPr="00956235">
        <w:t>"Информационная технология – Взаимосвязь открытых систем </w:t>
      </w:r>
      <w:r w:rsidRPr="00956235">
        <w:sym w:font="Symbol" w:char="F02D"/>
      </w:r>
      <w:r w:rsidRPr="00956235">
        <w:t> Концепция безопасности для открытых систем: обзор".</w:t>
      </w:r>
    </w:p>
    <w:p w:rsidR="00D94320" w:rsidRDefault="007E02CF" w:rsidP="00956235">
      <w:pPr>
        <w:pStyle w:val="enumlev1"/>
        <w:rPr>
          <w:b/>
          <w:bCs/>
          <w:u w:val="single"/>
          <w:lang w:val="ru-RU"/>
        </w:rPr>
      </w:pPr>
      <w:r w:rsidRPr="00D94320">
        <w:rPr>
          <w:b/>
          <w:bCs/>
          <w:u w:val="single"/>
        </w:rPr>
        <w:t xml:space="preserve">Рекомендация </w:t>
      </w:r>
      <w:hyperlink r:id="rId29" w:history="1">
        <w:r w:rsidRPr="00D94320">
          <w:rPr>
            <w:rStyle w:val="Hyperlink"/>
            <w:b/>
            <w:bCs/>
            <w:color w:val="auto"/>
          </w:rPr>
          <w:t>X.811</w:t>
        </w:r>
      </w:hyperlink>
    </w:p>
    <w:p w:rsidR="007E02CF" w:rsidRPr="00956235" w:rsidRDefault="007E02CF" w:rsidP="003D3A86">
      <w:pPr>
        <w:pStyle w:val="enumlev1"/>
        <w:tabs>
          <w:tab w:val="clear" w:pos="794"/>
        </w:tabs>
        <w:ind w:left="0" w:firstLine="0"/>
      </w:pPr>
      <w:r w:rsidRPr="00956235">
        <w:t>"Информационная технология – Взаимосвязь открытых систем </w:t>
      </w:r>
      <w:r w:rsidRPr="00956235">
        <w:sym w:font="Symbol" w:char="F02D"/>
      </w:r>
      <w:r w:rsidRPr="00956235">
        <w:t> Концепция безопасности для открытых систем: концепция аутентификации".</w:t>
      </w:r>
    </w:p>
    <w:p w:rsidR="00D94320" w:rsidRDefault="007E02CF" w:rsidP="00956235">
      <w:pPr>
        <w:pStyle w:val="enumlev1"/>
        <w:rPr>
          <w:b/>
          <w:bCs/>
          <w:u w:val="single"/>
          <w:lang w:val="ru-RU"/>
        </w:rPr>
      </w:pPr>
      <w:r w:rsidRPr="00D94320">
        <w:rPr>
          <w:b/>
          <w:bCs/>
          <w:u w:val="single"/>
        </w:rPr>
        <w:lastRenderedPageBreak/>
        <w:t xml:space="preserve">Рекомендация </w:t>
      </w:r>
      <w:hyperlink r:id="rId30" w:history="1">
        <w:r w:rsidRPr="00D94320">
          <w:rPr>
            <w:rStyle w:val="Hyperlink"/>
            <w:b/>
            <w:bCs/>
            <w:color w:val="auto"/>
          </w:rPr>
          <w:t>X.812</w:t>
        </w:r>
      </w:hyperlink>
    </w:p>
    <w:p w:rsidR="007E02CF" w:rsidRPr="00956235" w:rsidRDefault="007E02CF" w:rsidP="003D3A86">
      <w:pPr>
        <w:pStyle w:val="enumlev1"/>
        <w:tabs>
          <w:tab w:val="clear" w:pos="794"/>
        </w:tabs>
        <w:ind w:left="0" w:firstLine="0"/>
      </w:pPr>
      <w:r w:rsidRPr="00956235">
        <w:t>"Информационная технология – Взаимосвязь открытых систем </w:t>
      </w:r>
      <w:r w:rsidRPr="00956235">
        <w:sym w:font="Symbol" w:char="F02D"/>
      </w:r>
      <w:r w:rsidRPr="00956235">
        <w:t> Концепция безопасности для открытых систем: концепция управления доступом".</w:t>
      </w:r>
    </w:p>
    <w:p w:rsidR="00D94320" w:rsidRDefault="007E02CF" w:rsidP="00956235">
      <w:pPr>
        <w:pStyle w:val="enumlev1"/>
        <w:rPr>
          <w:b/>
          <w:bCs/>
          <w:u w:val="single"/>
          <w:lang w:val="ru-RU"/>
        </w:rPr>
      </w:pPr>
      <w:r w:rsidRPr="00D94320">
        <w:rPr>
          <w:b/>
          <w:bCs/>
          <w:u w:val="single"/>
        </w:rPr>
        <w:t xml:space="preserve">Рекомендация </w:t>
      </w:r>
      <w:hyperlink r:id="rId31" w:history="1">
        <w:r w:rsidRPr="00D94320">
          <w:rPr>
            <w:rStyle w:val="Hyperlink"/>
            <w:b/>
            <w:bCs/>
            <w:color w:val="auto"/>
          </w:rPr>
          <w:t>X.813</w:t>
        </w:r>
      </w:hyperlink>
    </w:p>
    <w:p w:rsidR="007E02CF" w:rsidRPr="00956235" w:rsidRDefault="007E02CF" w:rsidP="003D3A86">
      <w:pPr>
        <w:pStyle w:val="enumlev1"/>
        <w:tabs>
          <w:tab w:val="clear" w:pos="794"/>
        </w:tabs>
        <w:ind w:left="0" w:firstLine="0"/>
      </w:pPr>
      <w:r w:rsidRPr="00956235">
        <w:t>"Информационная технология – Взаимосвязь открытых систем </w:t>
      </w:r>
      <w:r w:rsidRPr="00956235">
        <w:sym w:font="Symbol" w:char="F02D"/>
      </w:r>
      <w:r w:rsidRPr="00956235">
        <w:t> Концепция безопасности для открытых систем: концепция неотречения".</w:t>
      </w:r>
    </w:p>
    <w:p w:rsidR="00D94320" w:rsidRDefault="007E02CF" w:rsidP="00956235">
      <w:pPr>
        <w:pStyle w:val="enumlev1"/>
        <w:rPr>
          <w:lang w:val="ru-RU"/>
        </w:rPr>
      </w:pPr>
      <w:r w:rsidRPr="00D94320">
        <w:rPr>
          <w:b/>
          <w:bCs/>
          <w:u w:val="single"/>
        </w:rPr>
        <w:t xml:space="preserve">Рекомендация </w:t>
      </w:r>
      <w:hyperlink r:id="rId32" w:history="1">
        <w:r w:rsidRPr="00D94320">
          <w:rPr>
            <w:rStyle w:val="Hyperlink"/>
            <w:b/>
            <w:bCs/>
            <w:color w:val="auto"/>
          </w:rPr>
          <w:t>X.814</w:t>
        </w:r>
      </w:hyperlink>
    </w:p>
    <w:p w:rsidR="007E02CF" w:rsidRPr="00956235" w:rsidRDefault="007E02CF" w:rsidP="003D3A86">
      <w:pPr>
        <w:pStyle w:val="enumlev1"/>
        <w:tabs>
          <w:tab w:val="clear" w:pos="794"/>
        </w:tabs>
        <w:ind w:left="0" w:firstLine="0"/>
      </w:pPr>
      <w:r w:rsidRPr="00956235">
        <w:t>"Информационная технология – Взаимосвязь открытых систем </w:t>
      </w:r>
      <w:r w:rsidRPr="00956235">
        <w:sym w:font="Symbol" w:char="F02D"/>
      </w:r>
      <w:r w:rsidRPr="00956235">
        <w:t> Концепция безопасности для открытых систем: концепция конфиденциальности"</w:t>
      </w:r>
    </w:p>
    <w:p w:rsidR="00D94320" w:rsidRDefault="007E02CF" w:rsidP="00956235">
      <w:pPr>
        <w:pStyle w:val="enumlev1"/>
        <w:rPr>
          <w:lang w:val="ru-RU"/>
        </w:rPr>
      </w:pPr>
      <w:r w:rsidRPr="00D94320">
        <w:rPr>
          <w:b/>
          <w:bCs/>
          <w:u w:val="single"/>
        </w:rPr>
        <w:t xml:space="preserve">Рекомендация </w:t>
      </w:r>
      <w:hyperlink r:id="rId33" w:history="1">
        <w:r w:rsidRPr="00D94320">
          <w:rPr>
            <w:rStyle w:val="Hyperlink"/>
            <w:b/>
            <w:bCs/>
            <w:color w:val="auto"/>
          </w:rPr>
          <w:t>X.815</w:t>
        </w:r>
      </w:hyperlink>
    </w:p>
    <w:p w:rsidR="007E02CF" w:rsidRPr="00956235" w:rsidRDefault="007E02CF" w:rsidP="003D3A86">
      <w:pPr>
        <w:pStyle w:val="enumlev1"/>
        <w:tabs>
          <w:tab w:val="clear" w:pos="794"/>
        </w:tabs>
        <w:ind w:left="0" w:firstLine="0"/>
      </w:pPr>
      <w:r w:rsidRPr="00956235">
        <w:t>"Информационная технология – Взаимосвязь открытых систем </w:t>
      </w:r>
      <w:r w:rsidRPr="00956235">
        <w:sym w:font="Symbol" w:char="F02D"/>
      </w:r>
      <w:r w:rsidRPr="00956235">
        <w:t> Концепция безопасности для открытых систем: концепция целостности".</w:t>
      </w:r>
    </w:p>
    <w:p w:rsidR="00D94320" w:rsidRDefault="007E02CF" w:rsidP="00956235">
      <w:pPr>
        <w:pStyle w:val="enumlev1"/>
        <w:rPr>
          <w:lang w:val="ru-RU"/>
        </w:rPr>
      </w:pPr>
      <w:r w:rsidRPr="00D94320">
        <w:rPr>
          <w:b/>
          <w:bCs/>
          <w:u w:val="single"/>
        </w:rPr>
        <w:t xml:space="preserve">Рекомендация </w:t>
      </w:r>
      <w:hyperlink r:id="rId34" w:history="1">
        <w:r w:rsidRPr="00D94320">
          <w:rPr>
            <w:rStyle w:val="Hyperlink"/>
            <w:b/>
            <w:bCs/>
            <w:color w:val="auto"/>
          </w:rPr>
          <w:t>X.841</w:t>
        </w:r>
      </w:hyperlink>
    </w:p>
    <w:p w:rsidR="007E02CF" w:rsidRPr="00956235" w:rsidRDefault="007E02CF" w:rsidP="003D3A86">
      <w:pPr>
        <w:pStyle w:val="enumlev1"/>
        <w:tabs>
          <w:tab w:val="clear" w:pos="794"/>
        </w:tabs>
        <w:ind w:left="0" w:firstLine="0"/>
      </w:pPr>
      <w:proofErr w:type="gramStart"/>
      <w:r w:rsidRPr="00956235">
        <w:t>"Информационная технология – Методы обеспечения безопасности </w:t>
      </w:r>
      <w:r w:rsidRPr="00956235">
        <w:sym w:font="Symbol" w:char="F02D"/>
      </w:r>
      <w:r w:rsidRPr="00956235">
        <w:t> Объекты информационной безопасности для управления доступом".</w:t>
      </w:r>
      <w:proofErr w:type="gramEnd"/>
    </w:p>
    <w:p w:rsidR="003D3A86" w:rsidRDefault="007E02CF" w:rsidP="00956235">
      <w:pPr>
        <w:pStyle w:val="enumlev1"/>
        <w:rPr>
          <w:lang w:val="ru-RU"/>
        </w:rPr>
      </w:pPr>
      <w:r w:rsidRPr="003D3A86">
        <w:rPr>
          <w:b/>
          <w:bCs/>
          <w:u w:val="single"/>
        </w:rPr>
        <w:t xml:space="preserve">Рекомендация </w:t>
      </w:r>
      <w:hyperlink r:id="rId35" w:history="1">
        <w:r w:rsidRPr="003D3A86">
          <w:rPr>
            <w:rStyle w:val="Hyperlink"/>
            <w:b/>
            <w:bCs/>
            <w:color w:val="auto"/>
          </w:rPr>
          <w:t>X.842</w:t>
        </w:r>
      </w:hyperlink>
    </w:p>
    <w:p w:rsidR="007E02CF" w:rsidRPr="00956235" w:rsidRDefault="007E02CF" w:rsidP="005317EA">
      <w:pPr>
        <w:pStyle w:val="enumlev1"/>
        <w:tabs>
          <w:tab w:val="clear" w:pos="794"/>
        </w:tabs>
        <w:ind w:left="0" w:firstLine="0"/>
      </w:pPr>
      <w:proofErr w:type="gramStart"/>
      <w:r w:rsidRPr="00956235">
        <w:t>"Информационная технология – Методы обеспечения безопасности </w:t>
      </w:r>
      <w:r w:rsidRPr="00956235">
        <w:sym w:font="Symbol" w:char="F02D"/>
      </w:r>
      <w:r w:rsidRPr="00956235">
        <w:t> Руководство по использованию и управлению услугами доверенной третьей стороны".</w:t>
      </w:r>
      <w:proofErr w:type="gramEnd"/>
    </w:p>
    <w:p w:rsidR="00D94320" w:rsidRDefault="007E02CF" w:rsidP="00956235">
      <w:pPr>
        <w:pStyle w:val="enumlev1"/>
        <w:rPr>
          <w:b/>
          <w:bCs/>
          <w:u w:val="single"/>
          <w:lang w:val="ru-RU"/>
        </w:rPr>
      </w:pPr>
      <w:r w:rsidRPr="00D94320">
        <w:rPr>
          <w:b/>
          <w:bCs/>
          <w:u w:val="single"/>
        </w:rPr>
        <w:t xml:space="preserve">Рекомендация </w:t>
      </w:r>
      <w:hyperlink r:id="rId36" w:history="1">
        <w:r w:rsidRPr="00D94320">
          <w:rPr>
            <w:rStyle w:val="Hyperlink"/>
            <w:b/>
            <w:bCs/>
            <w:color w:val="auto"/>
          </w:rPr>
          <w:t>X.843</w:t>
        </w:r>
      </w:hyperlink>
    </w:p>
    <w:p w:rsidR="007E02CF" w:rsidRPr="00956235" w:rsidRDefault="007E02CF" w:rsidP="005317EA">
      <w:pPr>
        <w:pStyle w:val="enumlev1"/>
        <w:tabs>
          <w:tab w:val="clear" w:pos="794"/>
        </w:tabs>
        <w:ind w:left="0" w:firstLine="0"/>
      </w:pPr>
      <w:proofErr w:type="gramStart"/>
      <w:r w:rsidRPr="00956235">
        <w:t>"Информационная технология – Методы обеспечения безопасности </w:t>
      </w:r>
      <w:r w:rsidRPr="00956235">
        <w:sym w:font="Symbol" w:char="F02D"/>
      </w:r>
      <w:r w:rsidRPr="00956235">
        <w:t> Спецификация услуг TTP для обеспечения работы приложений цифровой подписи".</w:t>
      </w:r>
      <w:proofErr w:type="gramEnd"/>
    </w:p>
    <w:p w:rsidR="007E02CF" w:rsidRPr="00956235" w:rsidRDefault="007E02CF" w:rsidP="005317EA">
      <w:pPr>
        <w:pStyle w:val="enumlev1"/>
        <w:tabs>
          <w:tab w:val="clear" w:pos="794"/>
        </w:tabs>
        <w:ind w:left="0" w:firstLine="0"/>
      </w:pPr>
      <w:r w:rsidRPr="00956235">
        <w:t>"Информационная технология – Взаимосвязь открытых систем – Концепция безопасности для открытых систем: обзор".</w:t>
      </w:r>
    </w:p>
    <w:p w:rsidR="007E02CF" w:rsidRPr="007E02CF" w:rsidRDefault="007E02CF" w:rsidP="00627947">
      <w:pPr>
        <w:rPr>
          <w:lang w:val="ru-RU"/>
        </w:rPr>
      </w:pPr>
      <w:r w:rsidRPr="007E02CF">
        <w:rPr>
          <w:lang w:val="ru-RU"/>
        </w:rPr>
        <w:t xml:space="preserve">ПРИМЕЧАНИЕ. </w:t>
      </w:r>
      <w:r w:rsidRPr="007E02CF">
        <w:rPr>
          <w:lang w:val="ru-RU"/>
        </w:rPr>
        <w:sym w:font="Symbol" w:char="F02D"/>
      </w:r>
      <w:r w:rsidRPr="007E02CF">
        <w:rPr>
          <w:lang w:val="ru-RU"/>
        </w:rPr>
        <w:t xml:space="preserve"> В дополнение к </w:t>
      </w:r>
      <w:proofErr w:type="gramStart"/>
      <w:r w:rsidRPr="007E02CF">
        <w:rPr>
          <w:lang w:val="ru-RU"/>
        </w:rPr>
        <w:t>вышеперечисленному</w:t>
      </w:r>
      <w:proofErr w:type="gramEnd"/>
      <w:r w:rsidRPr="007E02CF">
        <w:rPr>
          <w:lang w:val="ru-RU"/>
        </w:rPr>
        <w:t>, существуют следующие публикации, которые разъясняют многие проблемы безопасности, в частности, обновляя ссылки на соответствующие Рекомендации:</w:t>
      </w:r>
    </w:p>
    <w:p w:rsidR="007E02CF" w:rsidRPr="00627947" w:rsidRDefault="007E02CF" w:rsidP="00627947">
      <w:pPr>
        <w:pStyle w:val="enumlev1"/>
      </w:pPr>
      <w:r w:rsidRPr="00627947">
        <w:t>a)</w:t>
      </w:r>
      <w:r w:rsidRPr="00627947">
        <w:tab/>
        <w:t xml:space="preserve">Второе издание (октябрь 2004 г.) </w:t>
      </w:r>
      <w:proofErr w:type="gramStart"/>
      <w:r w:rsidRPr="00627947">
        <w:t>Справочника МСЭ-T "Безопасность в электросвязи и информационных технологиях", которое подготовлено ИК17 МСЭ-T совместно с другими исследовательскими комиссиями.</w:t>
      </w:r>
      <w:proofErr w:type="gramEnd"/>
    </w:p>
    <w:p w:rsidR="007E02CF" w:rsidRPr="00627947" w:rsidRDefault="007E02CF" w:rsidP="00627947">
      <w:pPr>
        <w:pStyle w:val="enumlev1"/>
      </w:pPr>
      <w:r w:rsidRPr="00627947">
        <w:t>b)</w:t>
      </w:r>
      <w:r w:rsidRPr="00627947">
        <w:tab/>
        <w:t>Обновленный Отчет МСЭ-D "Инфраструктура безопасности национального киберпространства", который подготовлен в ответ на Вопрос МСЭ-D 9/2.</w:t>
      </w:r>
    </w:p>
    <w:p w:rsidR="007E02CF" w:rsidRPr="007E02CF" w:rsidRDefault="007E02CF" w:rsidP="00627947">
      <w:pPr>
        <w:pStyle w:val="Heading1"/>
        <w:rPr>
          <w:lang w:val="ru-RU"/>
        </w:rPr>
      </w:pPr>
      <w:bookmarkStart w:id="356" w:name="_Toc262561697"/>
      <w:r w:rsidRPr="007E02CF">
        <w:rPr>
          <w:lang w:val="ru-RU"/>
        </w:rPr>
        <w:t>2</w:t>
      </w:r>
      <w:r w:rsidRPr="007E02CF">
        <w:rPr>
          <w:lang w:val="ru-RU"/>
        </w:rPr>
        <w:tab/>
        <w:t>Справочники и/или их эквиваленты</w:t>
      </w:r>
      <w:bookmarkEnd w:id="356"/>
    </w:p>
    <w:p w:rsidR="007E02CF" w:rsidRPr="00627947" w:rsidRDefault="005317EA" w:rsidP="00627947">
      <w:pPr>
        <w:pStyle w:val="enumlev1"/>
      </w:pPr>
      <w:proofErr w:type="gramStart"/>
      <w:r>
        <w:t>b</w:t>
      </w:r>
      <w:r w:rsidR="007E02CF" w:rsidRPr="00627947">
        <w:t>.1</w:t>
      </w:r>
      <w:proofErr w:type="gramEnd"/>
      <w:r w:rsidR="007E02CF" w:rsidRPr="00627947">
        <w:tab/>
        <w:t>Опубликовано:</w:t>
      </w:r>
    </w:p>
    <w:p w:rsidR="007E02CF" w:rsidRPr="00627947" w:rsidRDefault="005317EA" w:rsidP="00627947">
      <w:pPr>
        <w:pStyle w:val="enumlev1"/>
      </w:pPr>
      <w:proofErr w:type="gramStart"/>
      <w:r>
        <w:t>b</w:t>
      </w:r>
      <w:r w:rsidR="007E02CF" w:rsidRPr="00627947">
        <w:t>.1.1</w:t>
      </w:r>
      <w:proofErr w:type="gramEnd"/>
      <w:r w:rsidR="007E02CF" w:rsidRPr="00627947">
        <w:tab/>
        <w:t>CHILL основные определения – Том I.</w:t>
      </w:r>
    </w:p>
    <w:p w:rsidR="007E02CF" w:rsidRPr="00627947" w:rsidRDefault="005317EA" w:rsidP="00627947">
      <w:pPr>
        <w:pStyle w:val="enumlev1"/>
      </w:pPr>
      <w:proofErr w:type="gramStart"/>
      <w:r>
        <w:t>b</w:t>
      </w:r>
      <w:r w:rsidR="007E02CF" w:rsidRPr="00627947">
        <w:t>.1.2</w:t>
      </w:r>
      <w:proofErr w:type="gramEnd"/>
      <w:r w:rsidR="007E02CF" w:rsidRPr="00627947">
        <w:tab/>
        <w:t>CHILL основные определения – Том II.</w:t>
      </w:r>
    </w:p>
    <w:p w:rsidR="007E02CF" w:rsidRPr="00627947" w:rsidRDefault="005317EA" w:rsidP="00627947">
      <w:pPr>
        <w:pStyle w:val="enumlev1"/>
      </w:pPr>
      <w:proofErr w:type="gramStart"/>
      <w:r>
        <w:t>b</w:t>
      </w:r>
      <w:r w:rsidR="007E02CF" w:rsidRPr="00627947">
        <w:t>.1.3</w:t>
      </w:r>
      <w:proofErr w:type="gramEnd"/>
      <w:r w:rsidR="007E02CF" w:rsidRPr="00627947">
        <w:tab/>
        <w:t>Введение в CHILL (1993 г.).</w:t>
      </w:r>
    </w:p>
    <w:p w:rsidR="007E02CF" w:rsidRPr="00627947" w:rsidRDefault="005317EA" w:rsidP="00627947">
      <w:pPr>
        <w:pStyle w:val="enumlev1"/>
      </w:pPr>
      <w:proofErr w:type="gramStart"/>
      <w:r>
        <w:t>b</w:t>
      </w:r>
      <w:r w:rsidR="007E02CF" w:rsidRPr="00627947">
        <w:t>.1.4</w:t>
      </w:r>
      <w:proofErr w:type="gramEnd"/>
      <w:r w:rsidR="007E02CF" w:rsidRPr="00627947">
        <w:tab/>
        <w:t xml:space="preserve">Второе издание Справочника "Безопасность в электросвязи и информационных технологиях" (2006 г.). </w:t>
      </w:r>
    </w:p>
    <w:p w:rsidR="007E02CF" w:rsidRPr="00627947" w:rsidRDefault="005317EA" w:rsidP="00627947">
      <w:pPr>
        <w:pStyle w:val="enumlev1"/>
      </w:pPr>
      <w:r>
        <w:t>b</w:t>
      </w:r>
      <w:r w:rsidR="007E02CF" w:rsidRPr="00627947">
        <w:t>.1.5</w:t>
      </w:r>
      <w:r w:rsidR="007E02CF" w:rsidRPr="00627947">
        <w:tab/>
        <w:t xml:space="preserve">"Дорожная карта" по стандартам безопасности в ИКТ, представлена по адресу: </w:t>
      </w:r>
      <w:hyperlink r:id="rId37" w:history="1">
        <w:r w:rsidR="007E02CF" w:rsidRPr="00D94320">
          <w:rPr>
            <w:rStyle w:val="Hyperlink"/>
            <w:color w:val="auto"/>
          </w:rPr>
          <w:t>http://www.itu.int/ITU-T/studygroups/com17/ict/index.html</w:t>
        </w:r>
      </w:hyperlink>
      <w:r w:rsidR="007E02CF" w:rsidRPr="00D94320">
        <w:rPr>
          <w:u w:val="single"/>
        </w:rPr>
        <w:t>.</w:t>
      </w:r>
    </w:p>
    <w:p w:rsidR="007E02CF" w:rsidRPr="00627947" w:rsidRDefault="005317EA" w:rsidP="00627947">
      <w:pPr>
        <w:pStyle w:val="enumlev1"/>
      </w:pPr>
      <w:proofErr w:type="gramStart"/>
      <w:r>
        <w:t>b</w:t>
      </w:r>
      <w:r w:rsidR="007E02CF" w:rsidRPr="00627947">
        <w:t>.2</w:t>
      </w:r>
      <w:proofErr w:type="gramEnd"/>
      <w:r w:rsidR="007E02CF" w:rsidRPr="00627947">
        <w:tab/>
        <w:t>Готовится к публикации:</w:t>
      </w:r>
    </w:p>
    <w:p w:rsidR="007E02CF" w:rsidRDefault="005317EA" w:rsidP="00627947">
      <w:pPr>
        <w:pStyle w:val="enumlev1"/>
        <w:rPr>
          <w:lang w:val="ru-RU"/>
        </w:rPr>
      </w:pPr>
      <w:proofErr w:type="gramStart"/>
      <w:r>
        <w:t>b</w:t>
      </w:r>
      <w:r w:rsidR="007E02CF" w:rsidRPr="00627947">
        <w:t>.2.1</w:t>
      </w:r>
      <w:proofErr w:type="gramEnd"/>
      <w:r w:rsidR="007E02CF" w:rsidRPr="00627947">
        <w:tab/>
        <w:t>Обновление второго издания Справочника МСЭ-T "Безопасность в электросвязи и информационных технологиях" (на шести рабочих языках МСЭ) ожидается до конца 2009 года.</w:t>
      </w:r>
    </w:p>
    <w:p w:rsidR="007E02CF" w:rsidRDefault="007E0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7E02CF" w:rsidRPr="00956235" w:rsidRDefault="00956235" w:rsidP="00956235">
      <w:pPr>
        <w:pStyle w:val="AppendixNotitle"/>
        <w:rPr>
          <w:sz w:val="26"/>
          <w:szCs w:val="26"/>
          <w:lang w:val="ru-RU"/>
        </w:rPr>
      </w:pPr>
      <w:bookmarkStart w:id="357" w:name="_Toc262561698"/>
      <w:bookmarkStart w:id="358" w:name="_Toc239158498"/>
      <w:bookmarkStart w:id="359" w:name="_Toc249259061"/>
      <w:bookmarkStart w:id="360" w:name="_Toc249259139"/>
      <w:bookmarkStart w:id="361" w:name="_Toc249260362"/>
      <w:bookmarkStart w:id="362" w:name="_Toc249260491"/>
      <w:r w:rsidRPr="00956235">
        <w:rPr>
          <w:sz w:val="26"/>
          <w:szCs w:val="26"/>
          <w:lang w:val="ru-RU"/>
        </w:rPr>
        <w:lastRenderedPageBreak/>
        <w:t xml:space="preserve">Дополнение </w:t>
      </w:r>
      <w:r w:rsidR="007E02CF" w:rsidRPr="00956235">
        <w:rPr>
          <w:sz w:val="26"/>
          <w:szCs w:val="26"/>
          <w:lang w:val="ru-RU"/>
        </w:rPr>
        <w:t>1</w:t>
      </w:r>
      <w:bookmarkEnd w:id="357"/>
    </w:p>
    <w:p w:rsidR="00956235" w:rsidRPr="00956235" w:rsidRDefault="00956235" w:rsidP="00956235">
      <w:pPr>
        <w:pStyle w:val="RecNo"/>
        <w:rPr>
          <w:sz w:val="26"/>
          <w:szCs w:val="26"/>
          <w:lang w:val="ru-RU"/>
        </w:rPr>
      </w:pPr>
      <w:r w:rsidRPr="00956235">
        <w:rPr>
          <w:sz w:val="26"/>
          <w:szCs w:val="26"/>
          <w:lang w:val="ru-RU"/>
        </w:rPr>
        <w:t>Рекомендация МСЭ-Т A.12</w:t>
      </w:r>
    </w:p>
    <w:p w:rsidR="008A3FBA" w:rsidRDefault="007E02CF" w:rsidP="00D94320">
      <w:pPr>
        <w:pStyle w:val="Rectitle"/>
        <w:rPr>
          <w:sz w:val="26"/>
          <w:szCs w:val="26"/>
          <w:lang w:val="ru-RU"/>
        </w:rPr>
      </w:pPr>
      <w:r w:rsidRPr="00B91E42">
        <w:rPr>
          <w:sz w:val="26"/>
          <w:szCs w:val="26"/>
        </w:rPr>
        <w:t>Обозначение и компоновка Рекомендаций МСЭ-T</w:t>
      </w:r>
      <w:r w:rsidRPr="00956235">
        <w:rPr>
          <w:sz w:val="26"/>
          <w:szCs w:val="26"/>
          <w:lang w:val="ru-RU"/>
        </w:rPr>
        <w:t xml:space="preserve"> </w:t>
      </w:r>
    </w:p>
    <w:p w:rsidR="007E02CF" w:rsidRPr="00D94320" w:rsidRDefault="007E02CF" w:rsidP="008A3FBA">
      <w:pPr>
        <w:pStyle w:val="Rectitle"/>
        <w:spacing w:before="120"/>
        <w:rPr>
          <w:b w:val="0"/>
          <w:bCs/>
          <w:i/>
          <w:iCs/>
          <w:sz w:val="22"/>
          <w:szCs w:val="22"/>
          <w:lang w:val="ru-RU"/>
        </w:rPr>
      </w:pPr>
      <w:r w:rsidRPr="00D94320">
        <w:rPr>
          <w:b w:val="0"/>
          <w:bCs/>
          <w:i/>
          <w:iCs/>
          <w:sz w:val="22"/>
          <w:szCs w:val="22"/>
          <w:lang w:val="ru-RU"/>
        </w:rPr>
        <w:t>(2004 г.)</w:t>
      </w:r>
      <w:bookmarkEnd w:id="358"/>
      <w:bookmarkEnd w:id="359"/>
      <w:bookmarkEnd w:id="360"/>
      <w:bookmarkEnd w:id="361"/>
      <w:bookmarkEnd w:id="362"/>
    </w:p>
    <w:p w:rsidR="007E02CF" w:rsidRPr="007E02CF" w:rsidRDefault="007E02CF" w:rsidP="00956235">
      <w:pPr>
        <w:pStyle w:val="Heading1"/>
        <w:rPr>
          <w:lang w:val="ru-RU"/>
        </w:rPr>
      </w:pPr>
      <w:bookmarkStart w:id="363" w:name="_Toc517250891"/>
      <w:bookmarkStart w:id="364" w:name="_Toc88460797"/>
      <w:bookmarkStart w:id="365" w:name="_Toc262561699"/>
      <w:r w:rsidRPr="007E02CF">
        <w:rPr>
          <w:lang w:val="ru-RU"/>
        </w:rPr>
        <w:t>1</w:t>
      </w:r>
      <w:r w:rsidRPr="007E02CF">
        <w:rPr>
          <w:lang w:val="ru-RU"/>
        </w:rPr>
        <w:tab/>
        <w:t xml:space="preserve">Сфера </w:t>
      </w:r>
      <w:bookmarkEnd w:id="363"/>
      <w:bookmarkEnd w:id="364"/>
      <w:r w:rsidRPr="007E02CF">
        <w:rPr>
          <w:lang w:val="ru-RU"/>
        </w:rPr>
        <w:t>применения</w:t>
      </w:r>
      <w:bookmarkEnd w:id="365"/>
    </w:p>
    <w:p w:rsidR="007E02CF" w:rsidRPr="007E02CF" w:rsidRDefault="007E02CF" w:rsidP="00956235">
      <w:pPr>
        <w:rPr>
          <w:lang w:val="ru-RU"/>
        </w:rPr>
      </w:pPr>
      <w:r w:rsidRPr="007E02CF">
        <w:rPr>
          <w:lang w:val="ru-RU"/>
        </w:rPr>
        <w:t>Консультативная группа по стандартизации электросвязи (КГСЭ) периодически пересматривает способы обозначения и компоновки Рекомендаций, а также Руководство для авторов по подготовке проектов Рекомендаций МСЭ-T, которое составляется и обновляется в Бюро стандартизации электросвязи (БСЭ), определяя формат и стиль этого подробного Руководства. Настоящая Рекомендация описывает принципы, которые применяются для обозначения и компоновки Рекомендаций.</w:t>
      </w:r>
    </w:p>
    <w:p w:rsidR="007E02CF" w:rsidRPr="007E02CF" w:rsidRDefault="007E02CF" w:rsidP="001777BB">
      <w:pPr>
        <w:pStyle w:val="Heading1"/>
        <w:rPr>
          <w:lang w:val="ru-RU"/>
        </w:rPr>
      </w:pPr>
      <w:bookmarkStart w:id="366" w:name="_Toc517250892"/>
      <w:bookmarkStart w:id="367" w:name="_Toc88460798"/>
      <w:bookmarkStart w:id="368" w:name="_Toc262561700"/>
      <w:r w:rsidRPr="007E02CF">
        <w:rPr>
          <w:lang w:val="ru-RU"/>
        </w:rPr>
        <w:t>2</w:t>
      </w:r>
      <w:r w:rsidRPr="007E02CF">
        <w:rPr>
          <w:lang w:val="ru-RU"/>
        </w:rPr>
        <w:tab/>
      </w:r>
      <w:bookmarkEnd w:id="366"/>
      <w:bookmarkEnd w:id="367"/>
      <w:r w:rsidRPr="007E02CF">
        <w:rPr>
          <w:lang w:val="ru-RU"/>
        </w:rPr>
        <w:t>Обозначение и компоновка Рекомендаций</w:t>
      </w:r>
      <w:bookmarkEnd w:id="368"/>
      <w:r w:rsidRPr="007E02CF">
        <w:rPr>
          <w:lang w:val="ru-RU"/>
        </w:rPr>
        <w:t xml:space="preserve"> </w:t>
      </w:r>
    </w:p>
    <w:p w:rsidR="007E02CF" w:rsidRPr="007E02CF" w:rsidRDefault="007E02CF" w:rsidP="00956235">
      <w:pPr>
        <w:rPr>
          <w:lang w:val="ru-RU"/>
        </w:rPr>
      </w:pPr>
      <w:r w:rsidRPr="007E02CF">
        <w:rPr>
          <w:b/>
          <w:bCs/>
          <w:lang w:val="ru-RU"/>
        </w:rPr>
        <w:t>2.1</w:t>
      </w:r>
      <w:proofErr w:type="gramStart"/>
      <w:r w:rsidRPr="007E02CF">
        <w:rPr>
          <w:lang w:val="ru-RU"/>
        </w:rPr>
        <w:tab/>
        <w:t>В</w:t>
      </w:r>
      <w:proofErr w:type="gramEnd"/>
      <w:r w:rsidRPr="007E02CF">
        <w:rPr>
          <w:lang w:val="ru-RU"/>
        </w:rPr>
        <w:t>се Рекомендации Сектора стандартизации электросвязи МСЭ (МСЭ</w:t>
      </w:r>
      <w:r w:rsidRPr="007E02CF">
        <w:rPr>
          <w:lang w:val="ru-RU"/>
        </w:rPr>
        <w:noBreakHyphen/>
        <w:t>T) должны иметь номер. Номер каждой Рекомендации должен иметь буквенный префикс, обозначающий серию, а также номер, указывающий конкретный Вопрос в данной серии. Нумерация должна быть выполнена таким образом, который обеспечивал бы ясное, однозначное обозначение и упрощал электронное хранение информации, связанной с этой Рекомендацией. На обложке должен быть указан номер вместе с датой ее утверждения в формате YYYY. Может быть добавлен месяц, если это требуется для обеспечения уникальности документа.</w:t>
      </w:r>
    </w:p>
    <w:p w:rsidR="007E02CF" w:rsidRPr="007E02CF" w:rsidRDefault="007E02CF" w:rsidP="00956235">
      <w:pPr>
        <w:rPr>
          <w:lang w:val="ru-RU"/>
        </w:rPr>
      </w:pPr>
      <w:r w:rsidRPr="007E02CF">
        <w:rPr>
          <w:b/>
          <w:bCs/>
          <w:lang w:val="ru-RU"/>
        </w:rPr>
        <w:t>2.2</w:t>
      </w:r>
      <w:r w:rsidRPr="007E02CF">
        <w:rPr>
          <w:lang w:val="ru-RU"/>
        </w:rPr>
        <w:tab/>
        <w:t>Сфера применения серии определяется буквой следующим образом: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7E02CF">
        <w:rPr>
          <w:lang w:val="ru-RU"/>
        </w:rPr>
        <w:t>A</w:t>
      </w:r>
      <w:r w:rsidRPr="007E02CF">
        <w:rPr>
          <w:lang w:val="ru-RU"/>
        </w:rPr>
        <w:tab/>
      </w:r>
      <w:r w:rsidRPr="00956235">
        <w:t>Организация работы МСЭ</w:t>
      </w:r>
      <w:r w:rsidRPr="00956235">
        <w:noBreakHyphen/>
        <w:t>T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B</w:t>
      </w:r>
      <w:r w:rsidRPr="00956235">
        <w:tab/>
        <w:t>Не распределена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C</w:t>
      </w:r>
      <w:r w:rsidRPr="00956235">
        <w:tab/>
        <w:t>Не распределена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D</w:t>
      </w:r>
      <w:r w:rsidRPr="00956235">
        <w:tab/>
        <w:t>Общие принципы тарификации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E</w:t>
      </w:r>
      <w:r w:rsidRPr="00956235">
        <w:tab/>
        <w:t xml:space="preserve">Общая эксплуатация сети, телефонная служба, функционирование служб и человеческие факторы 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F</w:t>
      </w:r>
      <w:r w:rsidRPr="00956235">
        <w:tab/>
        <w:t>Нетелефонные службы электросвязи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G</w:t>
      </w:r>
      <w:r w:rsidRPr="00956235">
        <w:tab/>
        <w:t>Системы и среда передачи, цифровые системы и сети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H</w:t>
      </w:r>
      <w:r w:rsidRPr="00956235">
        <w:tab/>
        <w:t>Аудиовизуальные и мультимедийные системы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I</w:t>
      </w:r>
      <w:r w:rsidRPr="00956235">
        <w:tab/>
        <w:t>Цифровая сеть с интеграцией служб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J</w:t>
      </w:r>
      <w:r w:rsidRPr="00956235">
        <w:tab/>
        <w:t>Кабельные сети и передача сигналов телевизионных и звуковых программ и других мультимедийных сигналов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K</w:t>
      </w:r>
      <w:r w:rsidRPr="00956235">
        <w:tab/>
        <w:t>Защита от помех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L</w:t>
      </w:r>
      <w:r w:rsidRPr="00956235">
        <w:tab/>
        <w:t>Конструкция, прокладка и защита кабелей и других элементов линейно-кабельных сооружений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M</w:t>
      </w:r>
      <w:r w:rsidRPr="00956235">
        <w:tab/>
        <w:t>Управление электросвязью, включая СУЭ и техническое обслуживание сетей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N</w:t>
      </w:r>
      <w:r w:rsidRPr="00956235">
        <w:tab/>
        <w:t>Техническое обслуживание: международные каналы передачи звуковых и телевизионных программ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O</w:t>
      </w:r>
      <w:r w:rsidRPr="00956235">
        <w:tab/>
        <w:t>Требования к измерительной аппаратуре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P</w:t>
      </w:r>
      <w:r w:rsidRPr="00956235">
        <w:tab/>
        <w:t>Качество телефонной передачи, телефонные установки, сети местных линий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Q</w:t>
      </w:r>
      <w:r w:rsidRPr="00956235">
        <w:tab/>
        <w:t>Коммутация и сигнализация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R</w:t>
      </w:r>
      <w:r w:rsidRPr="00956235">
        <w:tab/>
        <w:t>Телеграфная передача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lastRenderedPageBreak/>
        <w:t>S</w:t>
      </w:r>
      <w:r w:rsidRPr="00956235">
        <w:tab/>
        <w:t>Оконечное оборудование для телеграфных служб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T</w:t>
      </w:r>
      <w:r w:rsidRPr="00956235">
        <w:tab/>
        <w:t>Оконечное оборудование для телематических служб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U</w:t>
      </w:r>
      <w:r w:rsidRPr="00956235">
        <w:tab/>
        <w:t>Телеграфная коммутация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V</w:t>
      </w:r>
      <w:r w:rsidRPr="00956235">
        <w:tab/>
        <w:t>Передача данных по телефонной сети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W</w:t>
      </w:r>
      <w:r w:rsidRPr="00956235">
        <w:tab/>
        <w:t>Не распределена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X</w:t>
      </w:r>
      <w:r w:rsidRPr="00956235">
        <w:tab/>
        <w:t>Сети передачи данных, взаимосвязь открытых систем и безопасность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Y</w:t>
      </w:r>
      <w:r w:rsidRPr="00956235">
        <w:tab/>
        <w:t>Глобальная информационная инфраструктура, аспекты межсетевого протокола и сети последующих поколений</w:t>
      </w:r>
    </w:p>
    <w:p w:rsidR="007E02CF" w:rsidRPr="00956235" w:rsidRDefault="007E02CF" w:rsidP="00D94320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ind w:left="1418" w:hanging="652"/>
      </w:pPr>
      <w:r w:rsidRPr="00956235">
        <w:t>Z</w:t>
      </w:r>
      <w:r w:rsidRPr="00956235">
        <w:tab/>
        <w:t>Языки и общие аспекты программного обеспечения для систем электросвязи</w:t>
      </w:r>
    </w:p>
    <w:p w:rsidR="007E02CF" w:rsidRPr="00956235" w:rsidRDefault="007E02CF" w:rsidP="00956235">
      <w:proofErr w:type="gramStart"/>
      <w:r w:rsidRPr="00956235">
        <w:rPr>
          <w:b/>
        </w:rPr>
        <w:t>2.3</w:t>
      </w:r>
      <w:r w:rsidRPr="00956235">
        <w:tab/>
        <w:t>Рекомендации каждой серии должны быть разделены на секции в соответствии с предметом рассмотрения.</w:t>
      </w:r>
      <w:proofErr w:type="gramEnd"/>
    </w:p>
    <w:p w:rsidR="007E02CF" w:rsidRPr="00956235" w:rsidRDefault="007E02CF" w:rsidP="00956235">
      <w:proofErr w:type="gramStart"/>
      <w:r w:rsidRPr="00956235">
        <w:rPr>
          <w:b/>
        </w:rPr>
        <w:t>2.4</w:t>
      </w:r>
      <w:r w:rsidRPr="00956235">
        <w:tab/>
        <w:t>Название каждой Рекомендации должно быть сжатым (предпочтительно, не более одной строки), но уникальным, осмысленным и однозначным.</w:t>
      </w:r>
      <w:proofErr w:type="gramEnd"/>
      <w:r w:rsidRPr="00956235">
        <w:t xml:space="preserve"> </w:t>
      </w:r>
      <w:proofErr w:type="gramStart"/>
      <w:r w:rsidRPr="00956235">
        <w:t>Подробности, определяющие точное предназначение и область действия должны, по возможности, содержаться в тексте (например, в разделе "Сфера применения").</w:t>
      </w:r>
      <w:proofErr w:type="gramEnd"/>
    </w:p>
    <w:p w:rsidR="007E02CF" w:rsidRPr="00956235" w:rsidRDefault="007E02CF" w:rsidP="00956235">
      <w:r w:rsidRPr="00956235">
        <w:rPr>
          <w:b/>
        </w:rPr>
        <w:t>2.5</w:t>
      </w:r>
      <w:r w:rsidRPr="00956235">
        <w:tab/>
        <w:t xml:space="preserve">Должны быть явно указаны дата официального утверждения Рекомендации и </w:t>
      </w:r>
      <w:proofErr w:type="gramStart"/>
      <w:r w:rsidRPr="00956235">
        <w:t>исследовательская(</w:t>
      </w:r>
      <w:proofErr w:type="gramEnd"/>
      <w:r w:rsidRPr="00956235">
        <w:t>ие) комиссия(и), ответственная(ые) за утверждение, и список изменений.</w:t>
      </w:r>
    </w:p>
    <w:p w:rsidR="007E02CF" w:rsidRPr="00956235" w:rsidRDefault="007E02CF" w:rsidP="00956235">
      <w:proofErr w:type="gramStart"/>
      <w:r w:rsidRPr="00956235">
        <w:rPr>
          <w:b/>
        </w:rPr>
        <w:t>2.6</w:t>
      </w:r>
      <w:r w:rsidRPr="00956235">
        <w:tab/>
        <w:t>Автор новой или пересмотренной Рекомендации должен перед основным текстом Рекомендации разместить аннотацию, как описано в "Руководстве для авторов по подготовке проектов Рекомендаций МСЭ-T", подготовленном БСЭ.</w:t>
      </w:r>
      <w:proofErr w:type="gramEnd"/>
      <w:r w:rsidRPr="00956235">
        <w:t xml:space="preserve"> </w:t>
      </w:r>
      <w:proofErr w:type="gramStart"/>
      <w:r w:rsidRPr="00956235">
        <w:t>Автор может также представить вводные элементы, например, общую информацию и ключевые слова, как описано в Руководстве для авторов.</w:t>
      </w:r>
      <w:proofErr w:type="gramEnd"/>
    </w:p>
    <w:p w:rsidR="007E02CF" w:rsidRPr="00956235" w:rsidRDefault="007E02CF" w:rsidP="00956235">
      <w:proofErr w:type="gramStart"/>
      <w:r w:rsidRPr="00956235">
        <w:rPr>
          <w:b/>
        </w:rPr>
        <w:t>2.7</w:t>
      </w:r>
      <w:r w:rsidRPr="00956235">
        <w:tab/>
        <w:t>"Руководство для авторов по подготовке проектов Рекомендаций МСЭ-T", подготовленное БСЭ, должно применяться при подготовке проектов новых Рекомендаций и, по возможности, при пересмотре существующих Рекомендаций.</w:t>
      </w:r>
      <w:proofErr w:type="gramEnd"/>
    </w:p>
    <w:p w:rsidR="007E02CF" w:rsidRPr="00956235" w:rsidRDefault="007E02CF" w:rsidP="00956235">
      <w:pPr>
        <w:pStyle w:val="enumlev1"/>
      </w:pPr>
    </w:p>
    <w:p w:rsidR="007E02CF" w:rsidRDefault="007E0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956235" w:rsidRPr="0058135B" w:rsidRDefault="00956235" w:rsidP="00832C7B">
      <w:pPr>
        <w:pStyle w:val="AppendixNotitle"/>
        <w:spacing w:before="120" w:line="240" w:lineRule="exact"/>
        <w:rPr>
          <w:sz w:val="26"/>
          <w:szCs w:val="26"/>
          <w:lang w:val="ru-RU"/>
        </w:rPr>
      </w:pPr>
      <w:bookmarkStart w:id="369" w:name="_Toc249260363"/>
      <w:bookmarkStart w:id="370" w:name="_Toc249260492"/>
      <w:bookmarkStart w:id="371" w:name="_Toc262561701"/>
      <w:bookmarkStart w:id="372" w:name="_Toc239158499"/>
      <w:bookmarkStart w:id="373" w:name="_Toc249259062"/>
      <w:bookmarkStart w:id="374" w:name="_Toc249259140"/>
      <w:r w:rsidRPr="0058135B">
        <w:rPr>
          <w:sz w:val="26"/>
          <w:szCs w:val="26"/>
          <w:lang w:val="ru-RU"/>
        </w:rPr>
        <w:lastRenderedPageBreak/>
        <w:t>Дополнение 2</w:t>
      </w:r>
      <w:bookmarkEnd w:id="369"/>
      <w:bookmarkEnd w:id="370"/>
      <w:bookmarkEnd w:id="371"/>
    </w:p>
    <w:p w:rsidR="00956235" w:rsidRPr="0058135B" w:rsidRDefault="00956235" w:rsidP="00832C7B">
      <w:pPr>
        <w:pStyle w:val="RecNo"/>
        <w:spacing w:line="240" w:lineRule="exact"/>
        <w:rPr>
          <w:sz w:val="26"/>
          <w:szCs w:val="26"/>
          <w:lang w:val="ru-RU"/>
        </w:rPr>
      </w:pPr>
      <w:r w:rsidRPr="0058135B">
        <w:rPr>
          <w:sz w:val="26"/>
          <w:szCs w:val="26"/>
          <w:lang w:val="ru-RU"/>
        </w:rPr>
        <w:t>Рекомендация МСЭ-Т A.13</w:t>
      </w:r>
    </w:p>
    <w:p w:rsidR="008A3FBA" w:rsidRDefault="007E02CF" w:rsidP="008A3FBA">
      <w:pPr>
        <w:pStyle w:val="Rectitle"/>
        <w:spacing w:line="240" w:lineRule="exact"/>
        <w:rPr>
          <w:sz w:val="26"/>
          <w:szCs w:val="26"/>
          <w:lang w:val="ru-RU"/>
        </w:rPr>
      </w:pPr>
      <w:r w:rsidRPr="0058135B">
        <w:rPr>
          <w:sz w:val="26"/>
          <w:szCs w:val="26"/>
        </w:rPr>
        <w:t>Добавления к Рекомендациям МСЭ-Т</w:t>
      </w:r>
    </w:p>
    <w:p w:rsidR="007E02CF" w:rsidRPr="00B91E42" w:rsidRDefault="007E02CF" w:rsidP="008A3FBA">
      <w:pPr>
        <w:pStyle w:val="Rectitle"/>
        <w:spacing w:before="120" w:line="240" w:lineRule="exact"/>
        <w:rPr>
          <w:b w:val="0"/>
          <w:bCs/>
          <w:i/>
          <w:iCs/>
          <w:sz w:val="22"/>
          <w:szCs w:val="22"/>
        </w:rPr>
      </w:pPr>
      <w:proofErr w:type="gramStart"/>
      <w:r w:rsidRPr="00B91E42">
        <w:rPr>
          <w:b w:val="0"/>
          <w:bCs/>
          <w:i/>
          <w:iCs/>
          <w:sz w:val="22"/>
          <w:szCs w:val="22"/>
        </w:rPr>
        <w:t>(2000 г.)</w:t>
      </w:r>
      <w:bookmarkEnd w:id="372"/>
      <w:bookmarkEnd w:id="373"/>
      <w:bookmarkEnd w:id="374"/>
      <w:proofErr w:type="gramEnd"/>
    </w:p>
    <w:p w:rsidR="007E02CF" w:rsidRPr="007E02CF" w:rsidRDefault="007E02CF" w:rsidP="008A3FBA">
      <w:pPr>
        <w:pStyle w:val="Heading1"/>
        <w:spacing w:before="240" w:line="240" w:lineRule="exact"/>
        <w:rPr>
          <w:lang w:val="ru-RU"/>
        </w:rPr>
      </w:pPr>
      <w:bookmarkStart w:id="375" w:name="_Toc517252789"/>
      <w:bookmarkStart w:id="376" w:name="_Toc262561702"/>
      <w:r w:rsidRPr="007E02CF">
        <w:rPr>
          <w:lang w:val="ru-RU"/>
        </w:rPr>
        <w:t>1</w:t>
      </w:r>
      <w:r w:rsidRPr="007E02CF">
        <w:rPr>
          <w:lang w:val="ru-RU"/>
        </w:rPr>
        <w:tab/>
        <w:t>Введение</w:t>
      </w:r>
      <w:bookmarkEnd w:id="375"/>
      <w:bookmarkEnd w:id="376"/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lang w:val="ru-RU"/>
        </w:rPr>
        <w:t>В процессе своих исследований каждая исследовательская комиссия рассматривает вклады, которые рассылаются в те организации, которые зарегистрированы для участия в работе данной исследовательской комиссии, в результате Рекомендации, полученные в ходе таких работ, достигают намного более широкой аудитории. Обычно, любая информация, которая считается просто иллюстративной или вспомогательной для Рекомендации, и если она полезна для широкой общественности, должна быть включена в Дополнение к этой Рекомендации, не являющееся ее неотъемлемой частью. Однако бывают исключительные случаи, когда желательно отдельное издание такой информации в форме Добавлений к Рекомендациям.</w:t>
      </w:r>
    </w:p>
    <w:p w:rsidR="007E02CF" w:rsidRPr="007E02CF" w:rsidRDefault="007E02CF" w:rsidP="00832C7B">
      <w:pPr>
        <w:pStyle w:val="Heading1"/>
        <w:spacing w:line="240" w:lineRule="exact"/>
        <w:rPr>
          <w:lang w:val="ru-RU"/>
        </w:rPr>
      </w:pPr>
      <w:bookmarkStart w:id="377" w:name="_Toc517252790"/>
      <w:bookmarkStart w:id="378" w:name="_Toc262561703"/>
      <w:r w:rsidRPr="007E02CF">
        <w:rPr>
          <w:lang w:val="ru-RU"/>
        </w:rPr>
        <w:t>2</w:t>
      </w:r>
      <w:r w:rsidRPr="007E02CF">
        <w:rPr>
          <w:lang w:val="ru-RU"/>
        </w:rPr>
        <w:tab/>
      </w:r>
      <w:bookmarkEnd w:id="377"/>
      <w:r w:rsidRPr="007E02CF">
        <w:rPr>
          <w:lang w:val="ru-RU"/>
        </w:rPr>
        <w:t>Добавления</w:t>
      </w:r>
      <w:bookmarkEnd w:id="378"/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lang w:val="ru-RU"/>
        </w:rPr>
        <w:t>Для разработки, утверждения, обозначения и пересмотра Добавлений исследовательские комиссии должны применять следующие общие принципы:</w:t>
      </w:r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b/>
          <w:bCs/>
          <w:lang w:val="ru-RU"/>
        </w:rPr>
        <w:t>2.1</w:t>
      </w:r>
      <w:proofErr w:type="gramStart"/>
      <w:r w:rsidRPr="007E02CF">
        <w:rPr>
          <w:lang w:val="ru-RU"/>
        </w:rPr>
        <w:tab/>
        <w:t>П</w:t>
      </w:r>
      <w:proofErr w:type="gramEnd"/>
      <w:r w:rsidRPr="007E02CF">
        <w:rPr>
          <w:lang w:val="ru-RU"/>
        </w:rPr>
        <w:t>режде чем предложить любой новый или пересмотренный текст в качестве Добавления, исследовательская комиссия или КГСЭ должны посредством консультаций с Директором убедиться в том, что:</w:t>
      </w:r>
    </w:p>
    <w:p w:rsidR="007E02CF" w:rsidRPr="00956235" w:rsidRDefault="007E02CF" w:rsidP="00832C7B">
      <w:pPr>
        <w:pStyle w:val="enumlev1"/>
        <w:spacing w:line="240" w:lineRule="exact"/>
      </w:pPr>
      <w:r w:rsidRPr="00956235">
        <w:t>i)</w:t>
      </w:r>
      <w:r w:rsidRPr="00956235">
        <w:tab/>
      </w:r>
      <w:proofErr w:type="gramStart"/>
      <w:r w:rsidRPr="00956235">
        <w:t>рассматриваемый</w:t>
      </w:r>
      <w:proofErr w:type="gramEnd"/>
      <w:r w:rsidRPr="00956235">
        <w:t xml:space="preserve"> предмет входит в состав мандата;</w:t>
      </w:r>
    </w:p>
    <w:p w:rsidR="007E02CF" w:rsidRPr="00956235" w:rsidRDefault="007E02CF" w:rsidP="00832C7B">
      <w:pPr>
        <w:pStyle w:val="enumlev1"/>
        <w:spacing w:line="240" w:lineRule="exact"/>
      </w:pPr>
      <w:r w:rsidRPr="00956235">
        <w:t>ii)</w:t>
      </w:r>
      <w:r w:rsidRPr="00956235">
        <w:tab/>
      </w:r>
      <w:proofErr w:type="gramStart"/>
      <w:r w:rsidRPr="00956235">
        <w:t>существует</w:t>
      </w:r>
      <w:proofErr w:type="gramEnd"/>
      <w:r w:rsidRPr="00956235">
        <w:t xml:space="preserve"> достаточная потребность в этой информации в течение длительного периода;</w:t>
      </w:r>
    </w:p>
    <w:p w:rsidR="007E02CF" w:rsidRPr="00956235" w:rsidRDefault="007E02CF" w:rsidP="00832C7B">
      <w:pPr>
        <w:pStyle w:val="enumlev1"/>
        <w:spacing w:line="240" w:lineRule="exact"/>
      </w:pPr>
      <w:r w:rsidRPr="00956235">
        <w:t>iii)</w:t>
      </w:r>
      <w:r w:rsidRPr="00956235">
        <w:tab/>
      </w:r>
      <w:proofErr w:type="gramStart"/>
      <w:r w:rsidRPr="00956235">
        <w:t>этот</w:t>
      </w:r>
      <w:proofErr w:type="gramEnd"/>
      <w:r w:rsidRPr="00956235">
        <w:t xml:space="preserve"> текст невозможно разумно изменить, так чтобы его можно было включить в существующую или новую Рекомендацию (например, в качестве Дополнения);</w:t>
      </w:r>
    </w:p>
    <w:p w:rsidR="007E02CF" w:rsidRPr="00956235" w:rsidRDefault="007E02CF" w:rsidP="00832C7B">
      <w:pPr>
        <w:pStyle w:val="enumlev1"/>
        <w:spacing w:line="240" w:lineRule="exact"/>
      </w:pPr>
      <w:r w:rsidRPr="00956235">
        <w:t>iv)</w:t>
      </w:r>
      <w:r w:rsidRPr="00956235">
        <w:tab/>
      </w:r>
      <w:proofErr w:type="gramStart"/>
      <w:r w:rsidRPr="00956235">
        <w:t>этот</w:t>
      </w:r>
      <w:proofErr w:type="gramEnd"/>
      <w:r w:rsidRPr="00956235">
        <w:t xml:space="preserve"> текст достаточно хорошо проработан и максимально возможно соответствует формату, описанному в "Руководстве для авторов по подготовке проектов Рекомендаций МСЭ-T";</w:t>
      </w:r>
    </w:p>
    <w:p w:rsidR="007E02CF" w:rsidRPr="00956235" w:rsidRDefault="007E02CF" w:rsidP="00832C7B">
      <w:pPr>
        <w:pStyle w:val="enumlev1"/>
        <w:spacing w:line="240" w:lineRule="exact"/>
      </w:pPr>
      <w:r w:rsidRPr="00956235">
        <w:t>v)</w:t>
      </w:r>
      <w:r w:rsidRPr="00956235">
        <w:tab/>
      </w:r>
      <w:proofErr w:type="gramStart"/>
      <w:r w:rsidRPr="00956235">
        <w:t>этот</w:t>
      </w:r>
      <w:proofErr w:type="gramEnd"/>
      <w:r w:rsidRPr="00956235">
        <w:t xml:space="preserve"> текст содержит материал, который является вспомогательным для понимания предмета одной или нескольких Рекомендаций или связан с этим предметом, но не является обязательным для ее полноты или понимания и реализации.</w:t>
      </w:r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b/>
          <w:bCs/>
          <w:lang w:val="ru-RU"/>
        </w:rPr>
        <w:t>2.2</w:t>
      </w:r>
      <w:proofErr w:type="gramStart"/>
      <w:r w:rsidRPr="007E02CF">
        <w:rPr>
          <w:lang w:val="ru-RU"/>
        </w:rPr>
        <w:tab/>
        <w:t>Д</w:t>
      </w:r>
      <w:proofErr w:type="gramEnd"/>
      <w:r w:rsidRPr="007E02CF">
        <w:rPr>
          <w:lang w:val="ru-RU"/>
        </w:rPr>
        <w:t>ля Добавлений не требуется утверждения по процедуре в соответствии с Резолюцией 1 или Рекомендацией A.8; достаточно согласия исследовательской комиссии или КГСЭ (в том случае, когда Добавление разработано КГСЭ).</w:t>
      </w:r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b/>
          <w:bCs/>
          <w:lang w:val="ru-RU"/>
        </w:rPr>
        <w:t>2.3</w:t>
      </w:r>
      <w:r w:rsidRPr="007E02CF">
        <w:rPr>
          <w:lang w:val="ru-RU"/>
        </w:rPr>
        <w:tab/>
        <w:t>Количество и объем Добавлений должны быть ограничены.</w:t>
      </w:r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b/>
          <w:bCs/>
          <w:lang w:val="ru-RU"/>
        </w:rPr>
        <w:t>2.4</w:t>
      </w:r>
      <w:r w:rsidRPr="007E02CF">
        <w:rPr>
          <w:lang w:val="ru-RU"/>
        </w:rPr>
        <w:tab/>
        <w:t>Добавления являются только информативными, и, следовательно, они не считаются неотъемлемой частью како</w:t>
      </w:r>
      <w:proofErr w:type="gramStart"/>
      <w:r w:rsidRPr="007E02CF">
        <w:rPr>
          <w:lang w:val="ru-RU"/>
        </w:rPr>
        <w:t>й(</w:t>
      </w:r>
      <w:proofErr w:type="gramEnd"/>
      <w:r w:rsidRPr="007E02CF">
        <w:rPr>
          <w:lang w:val="ru-RU"/>
        </w:rPr>
        <w:t>их)-либо Рекомендации(й). Они не предполагают согласования со стороны МСЭ-T.</w:t>
      </w:r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b/>
          <w:bCs/>
          <w:lang w:val="ru-RU"/>
        </w:rPr>
        <w:t>2.5</w:t>
      </w:r>
      <w:proofErr w:type="gramStart"/>
      <w:r w:rsidRPr="007E02CF">
        <w:rPr>
          <w:lang w:val="ru-RU"/>
        </w:rPr>
        <w:tab/>
        <w:t>К</w:t>
      </w:r>
      <w:proofErr w:type="gramEnd"/>
      <w:r w:rsidRPr="007E02CF">
        <w:rPr>
          <w:lang w:val="ru-RU"/>
        </w:rPr>
        <w:t>аждое Добавление должно быть однозначно обозначено буквой серии Рекомендаций, к которой оно относится, за которой следует порядковый номер, уникальный для этой серии.</w:t>
      </w:r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b/>
          <w:bCs/>
          <w:lang w:val="ru-RU"/>
        </w:rPr>
        <w:t>2.6</w:t>
      </w:r>
      <w:proofErr w:type="gramStart"/>
      <w:r w:rsidRPr="007E02CF">
        <w:rPr>
          <w:lang w:val="ru-RU"/>
        </w:rPr>
        <w:tab/>
        <w:t>П</w:t>
      </w:r>
      <w:proofErr w:type="gramEnd"/>
      <w:r w:rsidRPr="007E02CF">
        <w:rPr>
          <w:lang w:val="ru-RU"/>
        </w:rPr>
        <w:t>оскольку Добавления являются, главным образом, справочным материалом, опубликовавшая их исследовательская комиссия не обязана обновлять или переиздавать Добавления. Однако если в Рекомендации делается ссылка на Добавление, то исследовательская комиссия должна пересматривать применимость и этой ссылки, и Добавления, как минимум, раз в четыре года и предпринимать соответствующие действия.</w:t>
      </w:r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b/>
          <w:bCs/>
          <w:lang w:val="ru-RU"/>
        </w:rPr>
        <w:t>2.7</w:t>
      </w:r>
      <w:r w:rsidRPr="007E02CF">
        <w:rPr>
          <w:lang w:val="ru-RU"/>
        </w:rPr>
        <w:tab/>
        <w:t xml:space="preserve">Добавления должны быть включены в базы данных вместе с Рекомендациями МСЭ-T, но могут быть удалены из них после консультаций с заинтересованной исследовательской комиссией или если </w:t>
      </w:r>
      <w:proofErr w:type="gramStart"/>
      <w:r w:rsidRPr="007E02CF">
        <w:rPr>
          <w:lang w:val="ru-RU"/>
        </w:rPr>
        <w:t>они</w:t>
      </w:r>
      <w:proofErr w:type="gramEnd"/>
      <w:r w:rsidRPr="007E02CF">
        <w:rPr>
          <w:lang w:val="ru-RU"/>
        </w:rPr>
        <w:t xml:space="preserve"> ни разу не пересматривались и не обновлялись в течение восьми лет.</w:t>
      </w:r>
    </w:p>
    <w:p w:rsidR="007E02CF" w:rsidRPr="007E02CF" w:rsidRDefault="007E02CF" w:rsidP="00832C7B">
      <w:pPr>
        <w:spacing w:line="240" w:lineRule="exact"/>
        <w:rPr>
          <w:lang w:val="ru-RU"/>
        </w:rPr>
      </w:pPr>
      <w:r w:rsidRPr="007E02CF">
        <w:rPr>
          <w:b/>
          <w:bCs/>
          <w:lang w:val="ru-RU"/>
        </w:rPr>
        <w:t>2.8</w:t>
      </w:r>
      <w:proofErr w:type="gramStart"/>
      <w:r w:rsidRPr="007E02CF">
        <w:rPr>
          <w:lang w:val="ru-RU"/>
        </w:rPr>
        <w:tab/>
        <w:t>Н</w:t>
      </w:r>
      <w:proofErr w:type="gramEnd"/>
      <w:r w:rsidRPr="007E02CF">
        <w:rPr>
          <w:lang w:val="ru-RU"/>
        </w:rPr>
        <w:t>асколько это практически возможно, Добавления будут публиковаться так же, как и Рекомендации, но с более низким приоритетом и с учетом потребностей рынка.</w:t>
      </w:r>
    </w:p>
    <w:sectPr w:rsidR="007E02CF" w:rsidRPr="007E02CF" w:rsidSect="00F37F01">
      <w:headerReference w:type="even" r:id="rId38"/>
      <w:headerReference w:type="default" r:id="rId39"/>
      <w:footerReference w:type="default" r:id="rId40"/>
      <w:pgSz w:w="11907" w:h="16834" w:code="9"/>
      <w:pgMar w:top="1418" w:right="1134" w:bottom="1418" w:left="1134" w:header="720" w:footer="720" w:gutter="0"/>
      <w:paperSrc w:first="15" w:other="15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D5" w:rsidRDefault="00E253D5">
      <w:r>
        <w:separator/>
      </w:r>
    </w:p>
  </w:endnote>
  <w:endnote w:type="continuationSeparator" w:id="0">
    <w:p w:rsidR="00E253D5" w:rsidRDefault="00E2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dine401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FrugalSans Th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Univers BoldExt">
    <w:altName w:val="Engravers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E253D5" w:rsidP="00115571">
    <w:pPr>
      <w:pStyle w:val="Footer"/>
      <w:jc w:val="right"/>
    </w:pPr>
    <w:r>
      <w:rPr>
        <w:lang w:val="en-US" w:eastAsia="zh-CN"/>
      </w:rPr>
      <w:drawing>
        <wp:inline distT="0" distB="0" distL="0" distR="0">
          <wp:extent cx="810842" cy="913915"/>
          <wp:effectExtent l="19050" t="0" r="8308" b="0"/>
          <wp:docPr id="3" name="Picture 2" descr="sigleI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IT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231" cy="91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E253D5"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5954"/>
        <w:tab w:val="right" w:pos="9356"/>
      </w:tabs>
      <w:spacing w:before="0"/>
      <w:ind w:right="141"/>
      <w:rPr>
        <w:caps/>
        <w:sz w:val="16"/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E253D5" w:rsidP="00115571">
    <w:pPr>
      <w:pStyle w:val="Footer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E253D5" w:rsidP="0011557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D5" w:rsidRDefault="00E253D5">
      <w:r>
        <w:t>____________________</w:t>
      </w:r>
    </w:p>
  </w:footnote>
  <w:footnote w:type="continuationSeparator" w:id="0">
    <w:p w:rsidR="00E253D5" w:rsidRDefault="00E253D5">
      <w:r>
        <w:continuationSeparator/>
      </w:r>
    </w:p>
  </w:footnote>
  <w:footnote w:id="1">
    <w:p w:rsidR="00E253D5" w:rsidRPr="001E3E99" w:rsidRDefault="00E253D5" w:rsidP="00D13FB4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rFonts w:ascii="Verdana" w:hAnsi="Verdana"/>
          <w:sz w:val="16"/>
          <w:szCs w:val="16"/>
          <w:lang w:val="ru-RU"/>
        </w:rPr>
      </w:pPr>
      <w:r w:rsidRPr="00D13FB4">
        <w:rPr>
          <w:rStyle w:val="FootnoteReference"/>
        </w:rPr>
        <w:t>1</w:t>
      </w:r>
      <w:r>
        <w:rPr>
          <w:rFonts w:ascii="Verdana" w:hAnsi="Verdana"/>
          <w:sz w:val="16"/>
          <w:szCs w:val="16"/>
          <w:lang w:val="ru-RU"/>
        </w:rPr>
        <w:tab/>
      </w:r>
      <w:r w:rsidRPr="00D13FB4">
        <w:rPr>
          <w:sz w:val="20"/>
        </w:rPr>
        <w:t xml:space="preserve">Более подробная информация приводится по адресу: </w:t>
      </w:r>
      <w:hyperlink r:id="rId1" w:history="1">
        <w:r w:rsidRPr="00806FA4">
          <w:rPr>
            <w:sz w:val="20"/>
            <w:u w:val="single"/>
          </w:rPr>
          <w:t>http://www.itu.int/brsg/index.html</w:t>
        </w:r>
      </w:hyperlink>
      <w:r w:rsidRPr="00D13FB4">
        <w:rPr>
          <w:sz w:val="20"/>
        </w:rPr>
        <w:t>.</w:t>
      </w:r>
    </w:p>
  </w:footnote>
  <w:footnote w:id="2">
    <w:p w:rsidR="00E253D5" w:rsidRPr="003B4505" w:rsidRDefault="00E253D5" w:rsidP="002326F0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sz w:val="20"/>
        </w:rPr>
      </w:pPr>
      <w:r w:rsidRPr="003B4505">
        <w:rPr>
          <w:rStyle w:val="FootnoteReference"/>
        </w:rPr>
        <w:t>*</w:t>
      </w:r>
      <w:r w:rsidRPr="003B4505">
        <w:rPr>
          <w:sz w:val="20"/>
        </w:rPr>
        <w:tab/>
      </w:r>
      <w:proofErr w:type="gramStart"/>
      <w:r w:rsidRPr="003B4505">
        <w:rPr>
          <w:sz w:val="20"/>
        </w:rPr>
        <w:t>Обновленная информация содержится в Рекомендации МСЭ-R BT.470 "Традиционные телевизионные системы" (1998 г.) и в Отчете МСЭ-R BT.2043 "Аналоговые телевизионные системы, используемые сегодня в мире" (2004 г.).</w:t>
      </w:r>
      <w:proofErr w:type="gramEnd"/>
    </w:p>
  </w:footnote>
  <w:footnote w:id="3">
    <w:p w:rsidR="00E253D5" w:rsidRPr="006B3105" w:rsidRDefault="00E253D5" w:rsidP="006B3105">
      <w:pPr>
        <w:pStyle w:val="FootnoteText"/>
        <w:rPr>
          <w:sz w:val="20"/>
          <w:rPrChange w:id="171" w:author="komissar" w:date="2009-08-27T15:02:00Z">
            <w:rPr/>
          </w:rPrChange>
        </w:rPr>
      </w:pPr>
      <w:r w:rsidRPr="006B3105">
        <w:rPr>
          <w:rStyle w:val="FootnoteReference"/>
          <w:rFonts w:ascii="Verdana" w:hAnsi="Verdana"/>
          <w:szCs w:val="16"/>
        </w:rPr>
        <w:footnoteRef/>
      </w:r>
      <w:r>
        <w:rPr>
          <w:lang w:val="ru-RU"/>
        </w:rPr>
        <w:tab/>
      </w:r>
      <w:r w:rsidR="003E6E06" w:rsidRPr="003E6E06">
        <w:rPr>
          <w:sz w:val="20"/>
          <w:rPrChange w:id="172" w:author="shishaev" w:date="2009-08-24T16:52:00Z">
            <w:rPr>
              <w:sz w:val="22"/>
              <w:lang w:val="ru-RU"/>
            </w:rPr>
          </w:rPrChange>
        </w:rPr>
        <w:t>Хотя</w:t>
      </w:r>
      <w:r w:rsidR="003E6E06" w:rsidRPr="003E6E06">
        <w:rPr>
          <w:sz w:val="20"/>
          <w:rPrChange w:id="173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74" w:author="shishaev" w:date="2009-08-24T16:52:00Z">
            <w:rPr>
              <w:sz w:val="22"/>
              <w:lang w:val="ru-RU"/>
            </w:rPr>
          </w:rPrChange>
        </w:rPr>
        <w:t>не</w:t>
      </w:r>
      <w:r w:rsidR="003E6E06" w:rsidRPr="003E6E06">
        <w:rPr>
          <w:sz w:val="20"/>
          <w:rPrChange w:id="175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76" w:author="shishaev" w:date="2009-08-24T16:52:00Z">
            <w:rPr>
              <w:sz w:val="22"/>
              <w:lang w:val="ru-RU"/>
            </w:rPr>
          </w:rPrChange>
        </w:rPr>
        <w:t>было</w:t>
      </w:r>
      <w:r w:rsidR="003E6E06" w:rsidRPr="003E6E06">
        <w:rPr>
          <w:sz w:val="20"/>
          <w:rPrChange w:id="177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78" w:author="shishaev" w:date="2009-08-24T16:52:00Z">
            <w:rPr>
              <w:sz w:val="22"/>
              <w:lang w:val="ru-RU"/>
            </w:rPr>
          </w:rPrChange>
        </w:rPr>
        <w:t>определено</w:t>
      </w:r>
      <w:r w:rsidR="003E6E06" w:rsidRPr="003E6E06">
        <w:rPr>
          <w:sz w:val="20"/>
          <w:rPrChange w:id="179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80" w:author="shishaev" w:date="2009-08-24T16:52:00Z">
            <w:rPr>
              <w:sz w:val="22"/>
              <w:lang w:val="ru-RU"/>
            </w:rPr>
          </w:rPrChange>
        </w:rPr>
        <w:t>ни</w:t>
      </w:r>
      <w:r w:rsidR="003E6E06" w:rsidRPr="003E6E06">
        <w:rPr>
          <w:sz w:val="20"/>
          <w:rPrChange w:id="181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82" w:author="shishaev" w:date="2009-08-24T16:52:00Z">
            <w:rPr>
              <w:sz w:val="22"/>
              <w:lang w:val="ru-RU"/>
            </w:rPr>
          </w:rPrChange>
        </w:rPr>
        <w:t>одного</w:t>
      </w:r>
      <w:r w:rsidR="003E6E06" w:rsidRPr="003E6E06">
        <w:rPr>
          <w:sz w:val="20"/>
          <w:rPrChange w:id="183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84" w:author="shishaev" w:date="2009-08-24T16:52:00Z">
            <w:rPr>
              <w:sz w:val="22"/>
              <w:lang w:val="ru-RU"/>
            </w:rPr>
          </w:rPrChange>
        </w:rPr>
        <w:t>Вопроса</w:t>
      </w:r>
      <w:r w:rsidR="003E6E06" w:rsidRPr="003E6E06">
        <w:rPr>
          <w:sz w:val="20"/>
          <w:rPrChange w:id="185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86" w:author="shishaev" w:date="2009-08-24T16:52:00Z">
            <w:rPr>
              <w:sz w:val="22"/>
              <w:lang w:val="ru-RU"/>
            </w:rPr>
          </w:rPrChange>
        </w:rPr>
        <w:t>или</w:t>
      </w:r>
      <w:r w:rsidR="003E6E06" w:rsidRPr="003E6E06">
        <w:rPr>
          <w:sz w:val="20"/>
          <w:rPrChange w:id="187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88" w:author="shishaev" w:date="2009-08-24T16:52:00Z">
            <w:rPr>
              <w:sz w:val="22"/>
              <w:lang w:val="ru-RU"/>
            </w:rPr>
          </w:rPrChange>
        </w:rPr>
        <w:t>Рекомендации</w:t>
      </w:r>
      <w:r w:rsidR="003E6E06" w:rsidRPr="003E6E06">
        <w:rPr>
          <w:sz w:val="20"/>
          <w:rPrChange w:id="189" w:author="shishaev" w:date="2009-08-24T16:54:00Z">
            <w:rPr>
              <w:sz w:val="22"/>
              <w:lang w:val="ru-RU"/>
            </w:rPr>
          </w:rPrChange>
        </w:rPr>
        <w:t xml:space="preserve">, </w:t>
      </w:r>
      <w:r w:rsidR="003E6E06" w:rsidRPr="003E6E06">
        <w:rPr>
          <w:sz w:val="20"/>
          <w:rPrChange w:id="190" w:author="shishaev" w:date="2009-08-24T16:52:00Z">
            <w:rPr>
              <w:sz w:val="22"/>
              <w:lang w:val="ru-RU"/>
            </w:rPr>
          </w:rPrChange>
        </w:rPr>
        <w:t>которые</w:t>
      </w:r>
      <w:r w:rsidR="003E6E06" w:rsidRPr="003E6E06">
        <w:rPr>
          <w:sz w:val="20"/>
          <w:rPrChange w:id="191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92" w:author="shishaev" w:date="2009-08-24T16:52:00Z">
            <w:rPr>
              <w:sz w:val="22"/>
              <w:lang w:val="ru-RU"/>
            </w:rPr>
          </w:rPrChange>
        </w:rPr>
        <w:t>представляли</w:t>
      </w:r>
      <w:r w:rsidR="003E6E06" w:rsidRPr="003E6E06">
        <w:rPr>
          <w:sz w:val="20"/>
          <w:rPrChange w:id="193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="003E6E06" w:rsidRPr="003E6E06">
        <w:rPr>
          <w:sz w:val="20"/>
          <w:rPrChange w:id="194" w:author="shishaev" w:date="2009-08-24T16:52:00Z">
            <w:rPr>
              <w:sz w:val="22"/>
              <w:lang w:val="ru-RU"/>
            </w:rPr>
          </w:rPrChange>
        </w:rPr>
        <w:t>бы</w:t>
      </w:r>
      <w:r w:rsidRPr="006B3105">
        <w:rPr>
          <w:sz w:val="20"/>
        </w:rPr>
        <w:t xml:space="preserve"> особый интерес для</w:t>
      </w:r>
      <w:r w:rsidR="003E6E06" w:rsidRPr="003E6E06">
        <w:rPr>
          <w:sz w:val="20"/>
          <w:rPrChange w:id="195" w:author="shishaev" w:date="2009-08-24T16:54:00Z">
            <w:rPr>
              <w:sz w:val="22"/>
              <w:lang w:val="ru-RU"/>
            </w:rPr>
          </w:rPrChange>
        </w:rPr>
        <w:t xml:space="preserve"> </w:t>
      </w:r>
      <w:r w:rsidRPr="006B3105">
        <w:rPr>
          <w:sz w:val="20"/>
        </w:rPr>
        <w:t xml:space="preserve">исследовательских </w:t>
      </w:r>
      <w:r w:rsidR="003E6E06" w:rsidRPr="003E6E06">
        <w:rPr>
          <w:sz w:val="20"/>
          <w:rPrChange w:id="196" w:author="shishaev" w:date="2009-08-24T16:52:00Z">
            <w:rPr>
              <w:sz w:val="22"/>
              <w:szCs w:val="18"/>
              <w:lang w:val="ru-RU"/>
            </w:rPr>
          </w:rPrChange>
        </w:rPr>
        <w:t>комисси</w:t>
      </w:r>
      <w:r w:rsidRPr="006B3105">
        <w:rPr>
          <w:sz w:val="20"/>
        </w:rPr>
        <w:t>й МСЭ</w:t>
      </w:r>
      <w:r w:rsidR="003E6E06" w:rsidRPr="003E6E06">
        <w:rPr>
          <w:sz w:val="20"/>
          <w:rPrChange w:id="197" w:author="shishaev" w:date="2009-08-24T16:54:00Z">
            <w:rPr>
              <w:rFonts w:ascii="Verdana" w:hAnsi="Verdana"/>
              <w:sz w:val="16"/>
              <w:szCs w:val="16"/>
              <w:lang w:val="en-GB"/>
            </w:rPr>
          </w:rPrChange>
        </w:rPr>
        <w:t>-</w:t>
      </w:r>
      <w:r w:rsidRPr="006B3105">
        <w:rPr>
          <w:sz w:val="20"/>
        </w:rPr>
        <w:t>D, 7-я Исследовательская комиссия</w:t>
      </w:r>
      <w:r w:rsidR="003E6E06" w:rsidRPr="003E6E06">
        <w:rPr>
          <w:sz w:val="20"/>
          <w:rPrChange w:id="198" w:author="shishaev" w:date="2009-08-24T16:54:00Z">
            <w:rPr>
              <w:rFonts w:ascii="Verdana" w:hAnsi="Verdana"/>
              <w:sz w:val="16"/>
              <w:szCs w:val="16"/>
              <w:lang w:val="en-GB"/>
            </w:rPr>
          </w:rPrChange>
        </w:rPr>
        <w:t xml:space="preserve"> </w:t>
      </w:r>
      <w:r w:rsidRPr="006B3105">
        <w:rPr>
          <w:sz w:val="20"/>
        </w:rPr>
        <w:t>МСЭ</w:t>
      </w:r>
      <w:r w:rsidR="003E6E06" w:rsidRPr="003E6E06">
        <w:rPr>
          <w:sz w:val="20"/>
          <w:rPrChange w:id="199" w:author="shishaev" w:date="2009-08-24T16:54:00Z">
            <w:rPr>
              <w:rFonts w:ascii="Verdana" w:hAnsi="Verdana"/>
              <w:sz w:val="16"/>
              <w:szCs w:val="16"/>
              <w:lang w:val="en-GB"/>
            </w:rPr>
          </w:rPrChange>
        </w:rPr>
        <w:t>-</w:t>
      </w:r>
      <w:r w:rsidRPr="006B3105">
        <w:rPr>
          <w:sz w:val="20"/>
        </w:rPr>
        <w:t>R</w:t>
      </w:r>
      <w:r w:rsidR="003E6E06" w:rsidRPr="003E6E06">
        <w:rPr>
          <w:sz w:val="20"/>
          <w:rPrChange w:id="200" w:author="shishaev" w:date="2009-08-24T16:54:00Z">
            <w:rPr>
              <w:rFonts w:ascii="Verdana" w:hAnsi="Verdana"/>
              <w:sz w:val="16"/>
              <w:szCs w:val="16"/>
              <w:lang w:val="en-GB"/>
            </w:rPr>
          </w:rPrChange>
        </w:rPr>
        <w:t xml:space="preserve"> (</w:t>
      </w:r>
      <w:r w:rsidRPr="006B3105">
        <w:rPr>
          <w:sz w:val="20"/>
        </w:rPr>
        <w:t>Научные службы</w:t>
      </w:r>
      <w:r w:rsidR="003E6E06" w:rsidRPr="003E6E06">
        <w:rPr>
          <w:sz w:val="20"/>
          <w:rPrChange w:id="201" w:author="shishaev" w:date="2009-08-24T16:54:00Z">
            <w:rPr>
              <w:rFonts w:ascii="Verdana" w:hAnsi="Verdana"/>
              <w:sz w:val="16"/>
              <w:szCs w:val="16"/>
              <w:lang w:val="en-GB"/>
            </w:rPr>
          </w:rPrChange>
        </w:rPr>
        <w:t xml:space="preserve">) </w:t>
      </w:r>
      <w:r w:rsidRPr="006B3105">
        <w:rPr>
          <w:sz w:val="20"/>
        </w:rPr>
        <w:t>является основным источником информации для МСЭ</w:t>
      </w:r>
      <w:r w:rsidR="003E6E06" w:rsidRPr="003E6E06">
        <w:rPr>
          <w:sz w:val="20"/>
          <w:rPrChange w:id="202" w:author="shishaev" w:date="2009-08-24T16:54:00Z">
            <w:rPr>
              <w:rFonts w:ascii="Verdana" w:hAnsi="Verdana"/>
              <w:sz w:val="16"/>
              <w:szCs w:val="16"/>
              <w:lang w:val="en-GB"/>
            </w:rPr>
          </w:rPrChange>
        </w:rPr>
        <w:t>-</w:t>
      </w:r>
      <w:r w:rsidRPr="006B3105">
        <w:rPr>
          <w:sz w:val="20"/>
        </w:rPr>
        <w:t>D, касающейся использования технологий радиосвязи для прогнозирования, обнаружения и смягчения негативных последствий бедствий, а также мониторинга окружающей среды и климата</w:t>
      </w:r>
      <w:r w:rsidR="003E6E06" w:rsidRPr="003E6E06">
        <w:rPr>
          <w:sz w:val="20"/>
          <w:rPrChange w:id="203" w:author="shishaev" w:date="2009-08-24T16:54:00Z">
            <w:rPr>
              <w:rFonts w:ascii="Verdana" w:hAnsi="Verdana"/>
              <w:sz w:val="16"/>
              <w:szCs w:val="16"/>
              <w:lang w:val="en-GB"/>
            </w:rPr>
          </w:rPrChange>
        </w:rPr>
        <w:t xml:space="preserve"> (</w:t>
      </w:r>
      <w:r w:rsidRPr="006B3105">
        <w:rPr>
          <w:sz w:val="20"/>
        </w:rPr>
        <w:t xml:space="preserve">см. </w:t>
      </w:r>
      <w:proofErr w:type="gramStart"/>
      <w:r w:rsidRPr="006B3105">
        <w:rPr>
          <w:sz w:val="20"/>
        </w:rPr>
        <w:t>Резолюцию 2 ВКРЭ-06</w:t>
      </w:r>
      <w:r w:rsidR="003E6E06" w:rsidRPr="003E6E06">
        <w:rPr>
          <w:sz w:val="20"/>
          <w:rPrChange w:id="204" w:author="shishaev" w:date="2009-08-24T16:54:00Z">
            <w:rPr>
              <w:rFonts w:ascii="Verdana" w:hAnsi="Verdana"/>
              <w:sz w:val="16"/>
              <w:szCs w:val="16"/>
              <w:lang w:val="en-GB"/>
            </w:rPr>
          </w:rPrChange>
        </w:rPr>
        <w:t xml:space="preserve">, </w:t>
      </w:r>
      <w:r w:rsidRPr="006B3105">
        <w:rPr>
          <w:sz w:val="20"/>
        </w:rPr>
        <w:t>Вопрос</w:t>
      </w:r>
      <w:r w:rsidR="003E6E06" w:rsidRPr="003E6E06">
        <w:rPr>
          <w:sz w:val="20"/>
          <w:rPrChange w:id="205" w:author="shishaev" w:date="2009-08-24T16:54:00Z">
            <w:rPr>
              <w:rFonts w:ascii="Verdana" w:hAnsi="Verdana"/>
              <w:sz w:val="16"/>
              <w:szCs w:val="16"/>
              <w:lang w:val="en-GB"/>
            </w:rPr>
          </w:rPrChange>
        </w:rPr>
        <w:t xml:space="preserve"> 22/2).</w:t>
      </w:r>
      <w:proofErr w:type="gramEnd"/>
    </w:p>
  </w:footnote>
  <w:footnote w:id="4">
    <w:p w:rsidR="00E253D5" w:rsidRPr="006B3105" w:rsidRDefault="00E253D5" w:rsidP="006B3105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sz w:val="20"/>
          <w:lang w:val="ru-RU"/>
        </w:rPr>
      </w:pPr>
      <w:r w:rsidRPr="00CA6506">
        <w:rPr>
          <w:rStyle w:val="FootnoteReference"/>
        </w:rPr>
        <w:footnoteRef/>
      </w:r>
      <w:r>
        <w:rPr>
          <w:rFonts w:ascii="Verdana" w:hAnsi="Verdana"/>
          <w:sz w:val="16"/>
          <w:szCs w:val="16"/>
          <w:lang w:val="ru-RU"/>
        </w:rPr>
        <w:tab/>
      </w:r>
      <w:r w:rsidRPr="006B3105">
        <w:rPr>
          <w:sz w:val="20"/>
        </w:rPr>
        <w:t xml:space="preserve">Более подробную информацию можно найти по адресу: </w:t>
      </w:r>
      <w:hyperlink r:id="rId2" w:history="1">
        <w:r w:rsidRPr="006D281E">
          <w:rPr>
            <w:sz w:val="20"/>
            <w:u w:val="single"/>
          </w:rPr>
          <w:t>http://itu.int/ITU-T/index.html</w:t>
        </w:r>
      </w:hyperlink>
      <w:r w:rsidRPr="006B3105">
        <w:rPr>
          <w:rFonts w:ascii="Verdana" w:hAnsi="Verdana"/>
          <w:sz w:val="20"/>
          <w:lang w:val="ru-RU"/>
        </w:rPr>
        <w:t>.</w:t>
      </w:r>
    </w:p>
  </w:footnote>
  <w:footnote w:id="5">
    <w:p w:rsidR="00E253D5" w:rsidRPr="00830A37" w:rsidRDefault="00E253D5" w:rsidP="00681445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sz w:val="20"/>
        </w:rPr>
      </w:pPr>
      <w:r w:rsidRPr="00830A37">
        <w:rPr>
          <w:rStyle w:val="FootnoteReference"/>
        </w:rPr>
        <w:footnoteRef/>
      </w:r>
      <w:r w:rsidRPr="00F54764">
        <w:rPr>
          <w:rFonts w:ascii="Verdana" w:hAnsi="Verdana"/>
          <w:sz w:val="16"/>
          <w:szCs w:val="16"/>
          <w:lang w:val="ru-RU"/>
        </w:rPr>
        <w:tab/>
      </w:r>
      <w:proofErr w:type="gramStart"/>
      <w:r w:rsidRPr="00830A37">
        <w:rPr>
          <w:sz w:val="20"/>
        </w:rPr>
        <w:t>Ответственная в основном за определение услуг (теперь это входит в зону ответственности данной исследовательской комиссии).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3E6E06" w:rsidP="00CD30E0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</w:rPr>
      <w:fldChar w:fldCharType="begin"/>
    </w:r>
    <w:r w:rsidR="00E253D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53D5">
      <w:rPr>
        <w:rStyle w:val="PageNumber"/>
        <w:noProof/>
      </w:rPr>
      <w:t>ii</w:t>
    </w:r>
    <w:r>
      <w:rPr>
        <w:rStyle w:val="PageNumber"/>
      </w:rPr>
      <w:fldChar w:fldCharType="end"/>
    </w:r>
    <w:r w:rsidR="00E253D5">
      <w:rPr>
        <w:rStyle w:val="PageNumber"/>
        <w:lang w:val="fr-CH"/>
      </w:rPr>
      <w:tab/>
    </w:r>
    <w:r w:rsidR="00E253D5">
      <w:rPr>
        <w:rStyle w:val="PageNumber"/>
        <w:lang w:val="fr-CH"/>
      </w:rPr>
      <w:tab/>
    </w:r>
    <w:r w:rsidR="00E253D5">
      <w:rPr>
        <w:rStyle w:val="PageNumber"/>
        <w:lang w:val="ru-RU"/>
      </w:rPr>
      <w:t>Вопрос</w:t>
    </w:r>
    <w:r w:rsidR="00E253D5">
      <w:rPr>
        <w:b w:val="0"/>
        <w:bCs/>
        <w:szCs w:val="22"/>
        <w:lang w:val="fr-CH"/>
      </w:rPr>
      <w:t xml:space="preserve"> </w:t>
    </w:r>
    <w:r w:rsidR="00E253D5">
      <w:rPr>
        <w:bCs/>
        <w:szCs w:val="22"/>
        <w:lang w:val="fr-CH"/>
      </w:rPr>
      <w:t>22</w:t>
    </w:r>
    <w:r w:rsidR="00E253D5" w:rsidRPr="00DB09F2">
      <w:rPr>
        <w:bCs/>
        <w:szCs w:val="22"/>
        <w:lang w:val="fr-CH"/>
      </w:rPr>
      <w:t>/</w:t>
    </w:r>
    <w:r w:rsidR="00E253D5">
      <w:rPr>
        <w:bCs/>
        <w:szCs w:val="22"/>
        <w:lang w:val="fr-CH"/>
      </w:rPr>
      <w:t>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E253D5" w:rsidP="005D4020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  <w:lang w:val="fr-CH"/>
      </w:rPr>
      <w:tab/>
    </w:r>
    <w:r>
      <w:rPr>
        <w:rStyle w:val="PageNumber"/>
        <w:lang w:val="fr-CH"/>
      </w:rPr>
      <w:tab/>
    </w:r>
    <w:r>
      <w:rPr>
        <w:rStyle w:val="PageNumber"/>
        <w:lang w:val="ru-RU"/>
      </w:rPr>
      <w:t>Вопрос</w:t>
    </w:r>
    <w:r>
      <w:rPr>
        <w:b w:val="0"/>
        <w:bCs/>
        <w:szCs w:val="22"/>
        <w:lang w:val="fr-CH"/>
      </w:rPr>
      <w:t xml:space="preserve"> </w:t>
    </w:r>
    <w:r>
      <w:rPr>
        <w:bCs/>
        <w:szCs w:val="22"/>
        <w:lang w:val="fr-CH"/>
      </w:rPr>
      <w:t>9-</w:t>
    </w:r>
    <w:r>
      <w:rPr>
        <w:bCs/>
        <w:szCs w:val="22"/>
        <w:lang w:val="ru-RU"/>
      </w:rPr>
      <w:t>2</w:t>
    </w:r>
    <w:r w:rsidRPr="00DB09F2">
      <w:rPr>
        <w:bCs/>
        <w:szCs w:val="22"/>
        <w:lang w:val="fr-CH"/>
      </w:rPr>
      <w:t>/</w:t>
    </w:r>
    <w:r>
      <w:rPr>
        <w:bCs/>
        <w:szCs w:val="22"/>
        <w:lang w:val="ru-RU"/>
      </w:rPr>
      <w:t>2</w:t>
    </w:r>
    <w:r>
      <w:rPr>
        <w:bCs/>
        <w:szCs w:val="22"/>
        <w:lang w:val="fr-CH"/>
      </w:rPr>
      <w:tab/>
    </w:r>
    <w:r w:rsidR="003E6E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6E06">
      <w:rPr>
        <w:rStyle w:val="PageNumber"/>
      </w:rPr>
      <w:fldChar w:fldCharType="separate"/>
    </w:r>
    <w:r w:rsidR="003C30F7">
      <w:rPr>
        <w:rStyle w:val="PageNumber"/>
        <w:noProof/>
      </w:rPr>
      <w:t>41</w:t>
    </w:r>
    <w:r w:rsidR="003E6E06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Pr="00B04C99" w:rsidRDefault="00E253D5" w:rsidP="00CD30E0">
    <w:pPr>
      <w:pStyle w:val="Header"/>
      <w:tabs>
        <w:tab w:val="clear" w:pos="4820"/>
        <w:tab w:val="clear" w:pos="9639"/>
        <w:tab w:val="left" w:pos="907"/>
        <w:tab w:val="center" w:pos="4849"/>
        <w:tab w:val="right" w:pos="8789"/>
        <w:tab w:val="right" w:pos="9730"/>
      </w:tabs>
      <w:spacing w:before="240"/>
      <w:ind w:left="284" w:right="-1134"/>
      <w:jc w:val="both"/>
      <w:rPr>
        <w:rFonts w:ascii="Arial" w:hAnsi="Arial" w:cs="Arial"/>
        <w:color w:val="C0C0C0"/>
        <w:spacing w:val="154"/>
        <w:sz w:val="26"/>
        <w:szCs w:val="26"/>
        <w:lang w:val="ru-RU"/>
      </w:rPr>
    </w:pPr>
    <w:r w:rsidRPr="00B04C99">
      <w:rPr>
        <w:rFonts w:ascii="Arial" w:hAnsi="Arial" w:cs="Arial"/>
        <w:color w:val="C0C0C0"/>
        <w:spacing w:val="154"/>
        <w:sz w:val="26"/>
        <w:szCs w:val="26"/>
        <w:lang w:val="ru-RU"/>
      </w:rPr>
      <w:t>Международный союз электросвязи</w:t>
    </w:r>
  </w:p>
  <w:p w:rsidR="00E253D5" w:rsidRPr="0062594A" w:rsidRDefault="00E253D5" w:rsidP="00AA5FB6">
    <w:pPr>
      <w:pStyle w:val="Header"/>
      <w:tabs>
        <w:tab w:val="clear" w:pos="4820"/>
        <w:tab w:val="clear" w:pos="9639"/>
        <w:tab w:val="left" w:pos="907"/>
        <w:tab w:val="center" w:pos="4849"/>
        <w:tab w:val="right" w:pos="8789"/>
        <w:tab w:val="right" w:pos="9730"/>
      </w:tabs>
      <w:spacing w:before="240"/>
      <w:ind w:left="284" w:right="-1134"/>
      <w:jc w:val="both"/>
      <w:rPr>
        <w:rFonts w:ascii="Univers BoldExt" w:hAnsi="Univers BoldExt"/>
        <w:b w:val="0"/>
        <w:bCs/>
        <w:color w:val="999999"/>
        <w:spacing w:val="74"/>
        <w:sz w:val="24"/>
        <w:szCs w:val="18"/>
        <w:lang w:val="fr-CH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Pr="00E87C8C" w:rsidRDefault="00E253D5" w:rsidP="00E87C8C">
    <w:pPr>
      <w:pStyle w:val="Header"/>
      <w:rPr>
        <w:lang w:val="fr-CH"/>
      </w:rPr>
    </w:pPr>
    <w:r>
      <w:rPr>
        <w:rStyle w:val="PageNumber"/>
        <w:lang w:val="fr-CH"/>
      </w:rPr>
      <w:tab/>
    </w:r>
    <w:r w:rsidRPr="00DB09F2">
      <w:rPr>
        <w:bCs/>
        <w:szCs w:val="22"/>
        <w:lang w:val="fr-CH"/>
      </w:rPr>
      <w:t xml:space="preserve">Rapport sur la Question </w:t>
    </w:r>
    <w:r>
      <w:rPr>
        <w:bCs/>
        <w:szCs w:val="22"/>
        <w:lang w:val="fr-CH"/>
      </w:rPr>
      <w:t>21</w:t>
    </w:r>
    <w:r w:rsidRPr="00DB09F2">
      <w:rPr>
        <w:bCs/>
        <w:szCs w:val="22"/>
        <w:lang w:val="fr-CH"/>
      </w:rPr>
      <w:t>/</w:t>
    </w:r>
    <w:r>
      <w:rPr>
        <w:bCs/>
        <w:szCs w:val="22"/>
        <w:lang w:val="fr-CH"/>
      </w:rPr>
      <w:t>2</w:t>
    </w:r>
    <w:r>
      <w:rPr>
        <w:rStyle w:val="PageNumber"/>
        <w:lang w:val="fr-CH"/>
      </w:rPr>
      <w:tab/>
    </w:r>
    <w:r w:rsidR="003E6E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6E06">
      <w:rPr>
        <w:rStyle w:val="PageNumber"/>
      </w:rPr>
      <w:fldChar w:fldCharType="separate"/>
    </w:r>
    <w:r>
      <w:rPr>
        <w:rStyle w:val="PageNumber"/>
        <w:noProof/>
      </w:rPr>
      <w:t>130</w:t>
    </w:r>
    <w:r w:rsidR="003E6E06">
      <w:rPr>
        <w:rStyle w:val="PageNumber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Pr="0093317B" w:rsidRDefault="00E253D5" w:rsidP="0093317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3E6E06" w:rsidP="00D400DF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</w:rPr>
      <w:fldChar w:fldCharType="begin"/>
    </w:r>
    <w:r w:rsidR="00E253D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53D5">
      <w:rPr>
        <w:rStyle w:val="PageNumber"/>
        <w:noProof/>
      </w:rPr>
      <w:t>iv</w:t>
    </w:r>
    <w:r>
      <w:rPr>
        <w:rStyle w:val="PageNumber"/>
      </w:rPr>
      <w:fldChar w:fldCharType="end"/>
    </w:r>
    <w:r w:rsidR="00E253D5">
      <w:rPr>
        <w:rStyle w:val="PageNumber"/>
        <w:lang w:val="fr-CH"/>
      </w:rPr>
      <w:tab/>
    </w:r>
    <w:r w:rsidR="00E253D5">
      <w:rPr>
        <w:rStyle w:val="PageNumber"/>
        <w:lang w:val="fr-CH"/>
      </w:rPr>
      <w:tab/>
      <w:t>Q</w:t>
    </w:r>
    <w:r w:rsidR="00E253D5" w:rsidRPr="002D4FCA">
      <w:rPr>
        <w:bCs/>
        <w:szCs w:val="22"/>
        <w:lang w:val="fr-CH"/>
      </w:rPr>
      <w:t>uestion</w:t>
    </w:r>
    <w:r w:rsidR="00E253D5">
      <w:rPr>
        <w:b w:val="0"/>
        <w:bCs/>
        <w:szCs w:val="22"/>
        <w:lang w:val="fr-CH"/>
      </w:rPr>
      <w:t xml:space="preserve"> </w:t>
    </w:r>
    <w:r w:rsidR="00E253D5">
      <w:rPr>
        <w:bCs/>
        <w:szCs w:val="22"/>
        <w:lang w:val="fr-CH"/>
      </w:rPr>
      <w:t>18-1</w:t>
    </w:r>
    <w:r w:rsidR="00E253D5" w:rsidRPr="00DB09F2">
      <w:rPr>
        <w:bCs/>
        <w:szCs w:val="22"/>
        <w:lang w:val="fr-CH"/>
      </w:rPr>
      <w:t>/</w:t>
    </w:r>
    <w:r w:rsidR="00E253D5">
      <w:rPr>
        <w:bCs/>
        <w:szCs w:val="22"/>
        <w:lang w:val="fr-CH"/>
      </w:rP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E253D5" w:rsidP="00806FA4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  <w:lang w:val="fr-CH"/>
      </w:rPr>
      <w:tab/>
    </w:r>
    <w:r>
      <w:rPr>
        <w:rStyle w:val="PageNumber"/>
        <w:lang w:val="fr-CH"/>
      </w:rPr>
      <w:tab/>
    </w:r>
    <w:r>
      <w:rPr>
        <w:rStyle w:val="PageNumber"/>
        <w:lang w:val="ru-RU"/>
      </w:rPr>
      <w:t>Вопрос</w:t>
    </w:r>
    <w:r>
      <w:rPr>
        <w:b w:val="0"/>
        <w:bCs/>
        <w:szCs w:val="22"/>
        <w:lang w:val="fr-CH"/>
      </w:rPr>
      <w:t xml:space="preserve"> </w:t>
    </w:r>
    <w:r>
      <w:rPr>
        <w:bCs/>
        <w:szCs w:val="22"/>
        <w:lang w:val="fr-CH"/>
      </w:rPr>
      <w:t>9-</w:t>
    </w:r>
    <w:r>
      <w:rPr>
        <w:bCs/>
        <w:szCs w:val="22"/>
        <w:lang w:val="ru-RU"/>
      </w:rPr>
      <w:t>2</w:t>
    </w:r>
    <w:r>
      <w:rPr>
        <w:bCs/>
        <w:szCs w:val="22"/>
        <w:lang w:val="en-US"/>
      </w:rPr>
      <w:t>/</w:t>
    </w:r>
    <w:r>
      <w:rPr>
        <w:bCs/>
        <w:szCs w:val="22"/>
        <w:lang w:val="ru-RU"/>
      </w:rPr>
      <w:t>2</w:t>
    </w:r>
    <w:r>
      <w:rPr>
        <w:bCs/>
        <w:szCs w:val="22"/>
        <w:lang w:val="fr-CH"/>
      </w:rPr>
      <w:tab/>
    </w:r>
    <w:r w:rsidR="003E6E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6E06">
      <w:rPr>
        <w:rStyle w:val="PageNumber"/>
      </w:rPr>
      <w:fldChar w:fldCharType="separate"/>
    </w:r>
    <w:r w:rsidR="003C30F7">
      <w:rPr>
        <w:rStyle w:val="PageNumber"/>
        <w:noProof/>
      </w:rPr>
      <w:t>iii</w:t>
    </w:r>
    <w:r w:rsidR="003E6E06">
      <w:rPr>
        <w:rStyle w:val="PageNumber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3E6E06" w:rsidP="00B905C0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</w:rPr>
      <w:fldChar w:fldCharType="begin"/>
    </w:r>
    <w:r w:rsidR="00E253D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30F7">
      <w:rPr>
        <w:rStyle w:val="PageNumber"/>
        <w:noProof/>
      </w:rPr>
      <w:t>vi</w:t>
    </w:r>
    <w:r>
      <w:rPr>
        <w:rStyle w:val="PageNumber"/>
      </w:rPr>
      <w:fldChar w:fldCharType="end"/>
    </w:r>
    <w:r w:rsidR="00E253D5">
      <w:rPr>
        <w:rStyle w:val="PageNumber"/>
        <w:lang w:val="fr-CH"/>
      </w:rPr>
      <w:tab/>
    </w:r>
    <w:r w:rsidR="00E253D5">
      <w:rPr>
        <w:rStyle w:val="PageNumber"/>
        <w:lang w:val="fr-CH"/>
      </w:rPr>
      <w:tab/>
    </w:r>
    <w:r w:rsidR="00B905C0">
      <w:rPr>
        <w:rStyle w:val="PageNumber"/>
        <w:lang w:val="ru-RU"/>
      </w:rPr>
      <w:t>Вопрос</w:t>
    </w:r>
    <w:r w:rsidR="00E253D5">
      <w:rPr>
        <w:b w:val="0"/>
        <w:bCs/>
        <w:szCs w:val="22"/>
        <w:lang w:val="fr-CH"/>
      </w:rPr>
      <w:t xml:space="preserve"> </w:t>
    </w:r>
    <w:r w:rsidR="00B905C0">
      <w:rPr>
        <w:bCs/>
        <w:szCs w:val="22"/>
        <w:lang w:val="ru-RU"/>
      </w:rPr>
      <w:t>9</w:t>
    </w:r>
    <w:r w:rsidR="00E253D5">
      <w:rPr>
        <w:bCs/>
        <w:szCs w:val="22"/>
        <w:lang w:val="fr-CH"/>
      </w:rPr>
      <w:t>-</w:t>
    </w:r>
    <w:r w:rsidR="00B905C0">
      <w:rPr>
        <w:bCs/>
        <w:szCs w:val="22"/>
        <w:lang w:val="ru-RU"/>
      </w:rPr>
      <w:t>2</w:t>
    </w:r>
    <w:r w:rsidR="00E253D5" w:rsidRPr="00DB09F2">
      <w:rPr>
        <w:bCs/>
        <w:szCs w:val="22"/>
        <w:lang w:val="fr-CH"/>
      </w:rPr>
      <w:t>/</w:t>
    </w:r>
    <w:r w:rsidR="00E253D5">
      <w:rPr>
        <w:bCs/>
        <w:szCs w:val="22"/>
        <w:lang w:val="fr-CH"/>
      </w:rPr>
      <w:t>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Default="00E253D5" w:rsidP="005D4020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  <w:lang w:val="fr-CH"/>
      </w:rPr>
      <w:tab/>
    </w:r>
    <w:r>
      <w:rPr>
        <w:rStyle w:val="PageNumber"/>
        <w:lang w:val="fr-CH"/>
      </w:rPr>
      <w:tab/>
    </w:r>
    <w:r>
      <w:rPr>
        <w:rStyle w:val="PageNumber"/>
        <w:lang w:val="ru-RU"/>
      </w:rPr>
      <w:t>Вопрос</w:t>
    </w:r>
    <w:r>
      <w:rPr>
        <w:b w:val="0"/>
        <w:bCs/>
        <w:szCs w:val="22"/>
        <w:lang w:val="fr-CH"/>
      </w:rPr>
      <w:t xml:space="preserve"> </w:t>
    </w:r>
    <w:r>
      <w:rPr>
        <w:bCs/>
        <w:szCs w:val="22"/>
        <w:lang w:val="fr-CH"/>
      </w:rPr>
      <w:t>9-</w:t>
    </w:r>
    <w:r>
      <w:rPr>
        <w:bCs/>
        <w:szCs w:val="22"/>
        <w:lang w:val="ru-RU"/>
      </w:rPr>
      <w:t>2</w:t>
    </w:r>
    <w:r w:rsidRPr="00DB09F2">
      <w:rPr>
        <w:bCs/>
        <w:szCs w:val="22"/>
        <w:lang w:val="fr-CH"/>
      </w:rPr>
      <w:t>/</w:t>
    </w:r>
    <w:r>
      <w:rPr>
        <w:bCs/>
        <w:szCs w:val="22"/>
        <w:lang w:val="ru-RU"/>
      </w:rPr>
      <w:t>2</w:t>
    </w:r>
    <w:r>
      <w:rPr>
        <w:bCs/>
        <w:szCs w:val="22"/>
        <w:lang w:val="fr-CH"/>
      </w:rPr>
      <w:tab/>
    </w:r>
    <w:r w:rsidR="003E6E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6E06">
      <w:rPr>
        <w:rStyle w:val="PageNumber"/>
      </w:rPr>
      <w:fldChar w:fldCharType="separate"/>
    </w:r>
    <w:r w:rsidR="003C30F7">
      <w:rPr>
        <w:rStyle w:val="PageNumber"/>
        <w:noProof/>
      </w:rPr>
      <w:t>vii</w:t>
    </w:r>
    <w:r w:rsidR="003E6E06">
      <w:rPr>
        <w:rStyle w:val="PageNumber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D5" w:rsidRPr="005D4020" w:rsidRDefault="003E6E06" w:rsidP="005D4020">
    <w:pPr>
      <w:pStyle w:val="Header"/>
      <w:tabs>
        <w:tab w:val="left" w:pos="1122"/>
      </w:tabs>
      <w:jc w:val="left"/>
      <w:rPr>
        <w:lang w:val="ru-RU"/>
      </w:rPr>
    </w:pPr>
    <w:r>
      <w:rPr>
        <w:rStyle w:val="PageNumber"/>
      </w:rPr>
      <w:fldChar w:fldCharType="begin"/>
    </w:r>
    <w:r w:rsidR="00E253D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30F7">
      <w:rPr>
        <w:rStyle w:val="PageNumber"/>
        <w:noProof/>
      </w:rPr>
      <w:t>42</w:t>
    </w:r>
    <w:r>
      <w:rPr>
        <w:rStyle w:val="PageNumber"/>
      </w:rPr>
      <w:fldChar w:fldCharType="end"/>
    </w:r>
    <w:r w:rsidR="00E253D5">
      <w:rPr>
        <w:rStyle w:val="PageNumber"/>
        <w:lang w:val="fr-CH"/>
      </w:rPr>
      <w:tab/>
    </w:r>
    <w:r w:rsidR="00E253D5">
      <w:rPr>
        <w:rStyle w:val="PageNumber"/>
        <w:lang w:val="fr-CH"/>
      </w:rPr>
      <w:tab/>
    </w:r>
    <w:r w:rsidR="00E253D5">
      <w:rPr>
        <w:rStyle w:val="PageNumber"/>
        <w:lang w:val="ru-RU"/>
      </w:rPr>
      <w:t>Вопрос</w:t>
    </w:r>
    <w:r w:rsidR="00E253D5">
      <w:rPr>
        <w:b w:val="0"/>
        <w:bCs/>
        <w:szCs w:val="22"/>
        <w:lang w:val="fr-CH"/>
      </w:rPr>
      <w:t xml:space="preserve"> </w:t>
    </w:r>
    <w:r w:rsidR="00E253D5">
      <w:rPr>
        <w:bCs/>
        <w:szCs w:val="22"/>
        <w:lang w:val="fr-CH"/>
      </w:rPr>
      <w:t>9-</w:t>
    </w:r>
    <w:r w:rsidR="00E253D5">
      <w:rPr>
        <w:bCs/>
        <w:szCs w:val="22"/>
        <w:lang w:val="ru-RU"/>
      </w:rPr>
      <w:t>2</w:t>
    </w:r>
    <w:r w:rsidR="00E253D5" w:rsidRPr="00DB09F2">
      <w:rPr>
        <w:bCs/>
        <w:szCs w:val="22"/>
        <w:lang w:val="fr-CH"/>
      </w:rPr>
      <w:t>/</w:t>
    </w:r>
    <w:r w:rsidR="00E253D5">
      <w:rPr>
        <w:bCs/>
        <w:szCs w:val="22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10267_"/>
      </v:shape>
    </w:pict>
  </w:numPicBullet>
  <w:abstractNum w:abstractNumId="0">
    <w:nsid w:val="FFFFFF7C"/>
    <w:multiLevelType w:val="singleLevel"/>
    <w:tmpl w:val="C896D3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341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326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E01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4057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4C2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46E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88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6AB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63401E"/>
    <w:multiLevelType w:val="singleLevel"/>
    <w:tmpl w:val="B700F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60E63F7"/>
    <w:multiLevelType w:val="multilevel"/>
    <w:tmpl w:val="C17C2C62"/>
    <w:lvl w:ilvl="0">
      <w:start w:val="1"/>
      <w:numFmt w:val="none"/>
      <w:pStyle w:val="heading0"/>
      <w:suff w:val="space"/>
      <w:lvlText w:val="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18310AA"/>
    <w:multiLevelType w:val="hybridMultilevel"/>
    <w:tmpl w:val="D9B80F72"/>
    <w:lvl w:ilvl="0" w:tplc="3A5EA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FC51F2"/>
    <w:multiLevelType w:val="hybridMultilevel"/>
    <w:tmpl w:val="89DE9B10"/>
    <w:lvl w:ilvl="0" w:tplc="C11A74CE">
      <w:start w:val="5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594009"/>
    <w:multiLevelType w:val="hybridMultilevel"/>
    <w:tmpl w:val="E41A808C"/>
    <w:lvl w:ilvl="0" w:tplc="A3800082">
      <w:start w:val="5"/>
      <w:numFmt w:val="bullet"/>
      <w:lvlText w:val="–"/>
      <w:lvlJc w:val="left"/>
      <w:pPr>
        <w:ind w:left="113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>
    <w:nsid w:val="27F1770F"/>
    <w:multiLevelType w:val="hybridMultilevel"/>
    <w:tmpl w:val="99C22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A52DF"/>
    <w:multiLevelType w:val="hybridMultilevel"/>
    <w:tmpl w:val="507067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8823658"/>
    <w:multiLevelType w:val="hybridMultilevel"/>
    <w:tmpl w:val="32FA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E30CD"/>
    <w:multiLevelType w:val="hybridMultilevel"/>
    <w:tmpl w:val="DB6AF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D747A"/>
    <w:multiLevelType w:val="multilevel"/>
    <w:tmpl w:val="856AC7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6A3443"/>
    <w:multiLevelType w:val="hybridMultilevel"/>
    <w:tmpl w:val="75580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3CF6979"/>
    <w:multiLevelType w:val="hybridMultilevel"/>
    <w:tmpl w:val="A2B454EA"/>
    <w:lvl w:ilvl="0" w:tplc="CB565F58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505F91"/>
    <w:multiLevelType w:val="hybridMultilevel"/>
    <w:tmpl w:val="4EEC26AE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E2769C"/>
    <w:multiLevelType w:val="hybridMultilevel"/>
    <w:tmpl w:val="ECD068F0"/>
    <w:lvl w:ilvl="0" w:tplc="F6A0155C">
      <w:start w:val="7"/>
      <w:numFmt w:val="bullet"/>
      <w:lvlText w:val="•"/>
      <w:lvlJc w:val="left"/>
      <w:pPr>
        <w:ind w:left="720" w:hanging="360"/>
      </w:pPr>
      <w:rPr>
        <w:rFonts w:ascii="Times New Roman" w:eastAsia="Sim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36E0C"/>
    <w:multiLevelType w:val="hybridMultilevel"/>
    <w:tmpl w:val="3A1212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B803F8C"/>
    <w:multiLevelType w:val="hybridMultilevel"/>
    <w:tmpl w:val="29843874"/>
    <w:lvl w:ilvl="0" w:tplc="FF0897F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6C16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0EC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E6B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0E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0E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06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D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84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2"/>
  </w:num>
  <w:num w:numId="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25"/>
  </w:num>
  <w:num w:numId="19">
    <w:abstractNumId w:val="2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</w:num>
  <w:num w:numId="23">
    <w:abstractNumId w:val="20"/>
  </w:num>
  <w:num w:numId="24">
    <w:abstractNumId w:val="26"/>
  </w:num>
  <w:num w:numId="25">
    <w:abstractNumId w:val="15"/>
  </w:num>
  <w:num w:numId="26">
    <w:abstractNumId w:val="14"/>
  </w:num>
  <w:num w:numId="27">
    <w:abstractNumId w:val="16"/>
  </w:num>
  <w:num w:numId="28">
    <w:abstractNumId w:val="17"/>
  </w:num>
  <w:num w:numId="29">
    <w:abstractNumId w:val="13"/>
  </w:num>
  <w:num w:numId="30">
    <w:abstractNumId w:val="19"/>
  </w:num>
  <w:num w:numId="31">
    <w:abstractNumId w:val="18"/>
  </w:num>
  <w:num w:numId="32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ru-RU" w:vendorID="1" w:dllVersion="512" w:checkStyle="0"/>
  <w:proofState w:grammar="clean"/>
  <w:attachedTemplate r:id="rId1"/>
  <w:stylePaneFormatFilter w:val="3001"/>
  <w:defaultTabStop w:val="720"/>
  <w:hyphenationZone w:val="35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97148"/>
    <w:rsid w:val="00000A4F"/>
    <w:rsid w:val="000032CF"/>
    <w:rsid w:val="0000365F"/>
    <w:rsid w:val="000038A5"/>
    <w:rsid w:val="00010B79"/>
    <w:rsid w:val="00010FE6"/>
    <w:rsid w:val="00011887"/>
    <w:rsid w:val="00013DC1"/>
    <w:rsid w:val="00015535"/>
    <w:rsid w:val="0001651E"/>
    <w:rsid w:val="00016903"/>
    <w:rsid w:val="00016BF5"/>
    <w:rsid w:val="00017660"/>
    <w:rsid w:val="000231E5"/>
    <w:rsid w:val="000258F7"/>
    <w:rsid w:val="0002641B"/>
    <w:rsid w:val="0003039B"/>
    <w:rsid w:val="00030629"/>
    <w:rsid w:val="00032CDA"/>
    <w:rsid w:val="0003433B"/>
    <w:rsid w:val="000343B3"/>
    <w:rsid w:val="00035700"/>
    <w:rsid w:val="00036303"/>
    <w:rsid w:val="0003633E"/>
    <w:rsid w:val="00041985"/>
    <w:rsid w:val="000438AD"/>
    <w:rsid w:val="0004485F"/>
    <w:rsid w:val="00047026"/>
    <w:rsid w:val="0004791C"/>
    <w:rsid w:val="00052702"/>
    <w:rsid w:val="00055C69"/>
    <w:rsid w:val="00061064"/>
    <w:rsid w:val="000615C2"/>
    <w:rsid w:val="0006325B"/>
    <w:rsid w:val="00065262"/>
    <w:rsid w:val="00065683"/>
    <w:rsid w:val="0006684C"/>
    <w:rsid w:val="00067022"/>
    <w:rsid w:val="00070BBB"/>
    <w:rsid w:val="00071521"/>
    <w:rsid w:val="0007242C"/>
    <w:rsid w:val="00073A0C"/>
    <w:rsid w:val="00077691"/>
    <w:rsid w:val="00077D5D"/>
    <w:rsid w:val="00080501"/>
    <w:rsid w:val="00080564"/>
    <w:rsid w:val="00080641"/>
    <w:rsid w:val="00080B99"/>
    <w:rsid w:val="00081F9F"/>
    <w:rsid w:val="0008342F"/>
    <w:rsid w:val="000845FD"/>
    <w:rsid w:val="00084875"/>
    <w:rsid w:val="00084C48"/>
    <w:rsid w:val="00086956"/>
    <w:rsid w:val="000915D1"/>
    <w:rsid w:val="000921F8"/>
    <w:rsid w:val="000968A9"/>
    <w:rsid w:val="00096FCD"/>
    <w:rsid w:val="000A068B"/>
    <w:rsid w:val="000A0BAE"/>
    <w:rsid w:val="000A1C7E"/>
    <w:rsid w:val="000A1CB8"/>
    <w:rsid w:val="000A2861"/>
    <w:rsid w:val="000A596D"/>
    <w:rsid w:val="000A6EEF"/>
    <w:rsid w:val="000B085F"/>
    <w:rsid w:val="000B146C"/>
    <w:rsid w:val="000B1E86"/>
    <w:rsid w:val="000B3024"/>
    <w:rsid w:val="000B30AE"/>
    <w:rsid w:val="000B33D5"/>
    <w:rsid w:val="000B403C"/>
    <w:rsid w:val="000B54BE"/>
    <w:rsid w:val="000B5C27"/>
    <w:rsid w:val="000B736B"/>
    <w:rsid w:val="000C0DA9"/>
    <w:rsid w:val="000C1194"/>
    <w:rsid w:val="000C1A79"/>
    <w:rsid w:val="000C523A"/>
    <w:rsid w:val="000C5CBD"/>
    <w:rsid w:val="000C6E3D"/>
    <w:rsid w:val="000C7F20"/>
    <w:rsid w:val="000D1657"/>
    <w:rsid w:val="000D476E"/>
    <w:rsid w:val="000D4A85"/>
    <w:rsid w:val="000D5603"/>
    <w:rsid w:val="000D5C10"/>
    <w:rsid w:val="000D7851"/>
    <w:rsid w:val="000E2E20"/>
    <w:rsid w:val="000E36DD"/>
    <w:rsid w:val="000E405B"/>
    <w:rsid w:val="000E6C26"/>
    <w:rsid w:val="000E7C4A"/>
    <w:rsid w:val="000F00FF"/>
    <w:rsid w:val="000F0928"/>
    <w:rsid w:val="000F126E"/>
    <w:rsid w:val="000F375A"/>
    <w:rsid w:val="000F6A2A"/>
    <w:rsid w:val="0010310F"/>
    <w:rsid w:val="001035E3"/>
    <w:rsid w:val="0010386F"/>
    <w:rsid w:val="0010499F"/>
    <w:rsid w:val="00105CFB"/>
    <w:rsid w:val="00112903"/>
    <w:rsid w:val="001134F9"/>
    <w:rsid w:val="0011440A"/>
    <w:rsid w:val="00114AA7"/>
    <w:rsid w:val="00115571"/>
    <w:rsid w:val="00115E2D"/>
    <w:rsid w:val="001162EB"/>
    <w:rsid w:val="0011668D"/>
    <w:rsid w:val="001229D0"/>
    <w:rsid w:val="00124DAD"/>
    <w:rsid w:val="00126ED1"/>
    <w:rsid w:val="0012717E"/>
    <w:rsid w:val="00131F4D"/>
    <w:rsid w:val="00132FDF"/>
    <w:rsid w:val="00136260"/>
    <w:rsid w:val="00137E5A"/>
    <w:rsid w:val="00141100"/>
    <w:rsid w:val="00141723"/>
    <w:rsid w:val="001426A7"/>
    <w:rsid w:val="00144E49"/>
    <w:rsid w:val="001454D4"/>
    <w:rsid w:val="0014691A"/>
    <w:rsid w:val="001476E5"/>
    <w:rsid w:val="00147E69"/>
    <w:rsid w:val="0015035A"/>
    <w:rsid w:val="00153922"/>
    <w:rsid w:val="00155A67"/>
    <w:rsid w:val="001560F3"/>
    <w:rsid w:val="0015627E"/>
    <w:rsid w:val="00156988"/>
    <w:rsid w:val="00156DA9"/>
    <w:rsid w:val="00163F7E"/>
    <w:rsid w:val="00166053"/>
    <w:rsid w:val="00166431"/>
    <w:rsid w:val="00170FE4"/>
    <w:rsid w:val="0017110E"/>
    <w:rsid w:val="001711DE"/>
    <w:rsid w:val="001719C0"/>
    <w:rsid w:val="00171B83"/>
    <w:rsid w:val="00172018"/>
    <w:rsid w:val="00173A63"/>
    <w:rsid w:val="00173ED0"/>
    <w:rsid w:val="001744CA"/>
    <w:rsid w:val="001757A8"/>
    <w:rsid w:val="0017672F"/>
    <w:rsid w:val="001777BB"/>
    <w:rsid w:val="00180BBF"/>
    <w:rsid w:val="00181882"/>
    <w:rsid w:val="00182A43"/>
    <w:rsid w:val="00182BD2"/>
    <w:rsid w:val="001836BF"/>
    <w:rsid w:val="00183F01"/>
    <w:rsid w:val="001906BB"/>
    <w:rsid w:val="00190F06"/>
    <w:rsid w:val="00191E9B"/>
    <w:rsid w:val="001927C0"/>
    <w:rsid w:val="00192AD0"/>
    <w:rsid w:val="0019314C"/>
    <w:rsid w:val="00193445"/>
    <w:rsid w:val="00193CCB"/>
    <w:rsid w:val="0019421A"/>
    <w:rsid w:val="0019694A"/>
    <w:rsid w:val="001A0156"/>
    <w:rsid w:val="001A1806"/>
    <w:rsid w:val="001A1EBB"/>
    <w:rsid w:val="001A30C0"/>
    <w:rsid w:val="001A3E3C"/>
    <w:rsid w:val="001A4124"/>
    <w:rsid w:val="001A648C"/>
    <w:rsid w:val="001A6CBC"/>
    <w:rsid w:val="001B112E"/>
    <w:rsid w:val="001B1BC3"/>
    <w:rsid w:val="001B1CCF"/>
    <w:rsid w:val="001B4837"/>
    <w:rsid w:val="001B6C2B"/>
    <w:rsid w:val="001B7013"/>
    <w:rsid w:val="001B7231"/>
    <w:rsid w:val="001C02E3"/>
    <w:rsid w:val="001C0FF3"/>
    <w:rsid w:val="001C10F0"/>
    <w:rsid w:val="001C147D"/>
    <w:rsid w:val="001C2FE5"/>
    <w:rsid w:val="001C450B"/>
    <w:rsid w:val="001C4BA3"/>
    <w:rsid w:val="001C621D"/>
    <w:rsid w:val="001D0543"/>
    <w:rsid w:val="001D1509"/>
    <w:rsid w:val="001D1739"/>
    <w:rsid w:val="001D1B00"/>
    <w:rsid w:val="001D3015"/>
    <w:rsid w:val="001D40DC"/>
    <w:rsid w:val="001D40F5"/>
    <w:rsid w:val="001D411E"/>
    <w:rsid w:val="001D622B"/>
    <w:rsid w:val="001D62B2"/>
    <w:rsid w:val="001D7B29"/>
    <w:rsid w:val="001D7EB3"/>
    <w:rsid w:val="001E1987"/>
    <w:rsid w:val="001E2C63"/>
    <w:rsid w:val="001E35F8"/>
    <w:rsid w:val="001E393C"/>
    <w:rsid w:val="001E3E82"/>
    <w:rsid w:val="001E4EFC"/>
    <w:rsid w:val="001E6B63"/>
    <w:rsid w:val="001E7CAC"/>
    <w:rsid w:val="001F05BD"/>
    <w:rsid w:val="001F05EE"/>
    <w:rsid w:val="001F1011"/>
    <w:rsid w:val="001F2F83"/>
    <w:rsid w:val="001F3325"/>
    <w:rsid w:val="001F3BFE"/>
    <w:rsid w:val="001F632A"/>
    <w:rsid w:val="002001C0"/>
    <w:rsid w:val="002009F0"/>
    <w:rsid w:val="00200D16"/>
    <w:rsid w:val="00202194"/>
    <w:rsid w:val="002024CF"/>
    <w:rsid w:val="00206C31"/>
    <w:rsid w:val="00206DD5"/>
    <w:rsid w:val="0020761F"/>
    <w:rsid w:val="002107F4"/>
    <w:rsid w:val="00210C72"/>
    <w:rsid w:val="00215528"/>
    <w:rsid w:val="00215C08"/>
    <w:rsid w:val="00217E9F"/>
    <w:rsid w:val="00222646"/>
    <w:rsid w:val="00224924"/>
    <w:rsid w:val="002249A8"/>
    <w:rsid w:val="00224E33"/>
    <w:rsid w:val="0022778B"/>
    <w:rsid w:val="00227800"/>
    <w:rsid w:val="002312B3"/>
    <w:rsid w:val="002314C9"/>
    <w:rsid w:val="002326F0"/>
    <w:rsid w:val="0023295F"/>
    <w:rsid w:val="002336B5"/>
    <w:rsid w:val="00234059"/>
    <w:rsid w:val="00235E81"/>
    <w:rsid w:val="002369FD"/>
    <w:rsid w:val="0023765F"/>
    <w:rsid w:val="00240C1C"/>
    <w:rsid w:val="00240EA5"/>
    <w:rsid w:val="0024122F"/>
    <w:rsid w:val="00242DAE"/>
    <w:rsid w:val="00244064"/>
    <w:rsid w:val="00244D9A"/>
    <w:rsid w:val="00244EF3"/>
    <w:rsid w:val="002455FC"/>
    <w:rsid w:val="00245C7B"/>
    <w:rsid w:val="002460E4"/>
    <w:rsid w:val="00246A28"/>
    <w:rsid w:val="00246ABA"/>
    <w:rsid w:val="00246DB1"/>
    <w:rsid w:val="00247AA5"/>
    <w:rsid w:val="002524B5"/>
    <w:rsid w:val="00254364"/>
    <w:rsid w:val="00256C4F"/>
    <w:rsid w:val="00260AAB"/>
    <w:rsid w:val="00260F99"/>
    <w:rsid w:val="0026248C"/>
    <w:rsid w:val="002634F5"/>
    <w:rsid w:val="00264224"/>
    <w:rsid w:val="002647F0"/>
    <w:rsid w:val="0026535F"/>
    <w:rsid w:val="00267ED8"/>
    <w:rsid w:val="002714E0"/>
    <w:rsid w:val="00273A8A"/>
    <w:rsid w:val="00274628"/>
    <w:rsid w:val="0027589D"/>
    <w:rsid w:val="00277B65"/>
    <w:rsid w:val="00280AEE"/>
    <w:rsid w:val="00281436"/>
    <w:rsid w:val="002823CD"/>
    <w:rsid w:val="00282BE9"/>
    <w:rsid w:val="00284032"/>
    <w:rsid w:val="00287100"/>
    <w:rsid w:val="00290099"/>
    <w:rsid w:val="00291A4D"/>
    <w:rsid w:val="00291B8E"/>
    <w:rsid w:val="00291FEB"/>
    <w:rsid w:val="002949F9"/>
    <w:rsid w:val="00294C26"/>
    <w:rsid w:val="00294C44"/>
    <w:rsid w:val="002955F0"/>
    <w:rsid w:val="00295870"/>
    <w:rsid w:val="00296DBD"/>
    <w:rsid w:val="00296EDF"/>
    <w:rsid w:val="0029787C"/>
    <w:rsid w:val="002A1026"/>
    <w:rsid w:val="002A1617"/>
    <w:rsid w:val="002A2322"/>
    <w:rsid w:val="002A27D0"/>
    <w:rsid w:val="002A33A2"/>
    <w:rsid w:val="002A4500"/>
    <w:rsid w:val="002A4BFD"/>
    <w:rsid w:val="002A542F"/>
    <w:rsid w:val="002A62A0"/>
    <w:rsid w:val="002A6A17"/>
    <w:rsid w:val="002B0E45"/>
    <w:rsid w:val="002B2BA5"/>
    <w:rsid w:val="002B347C"/>
    <w:rsid w:val="002B53E2"/>
    <w:rsid w:val="002B62CE"/>
    <w:rsid w:val="002C37A9"/>
    <w:rsid w:val="002C5F86"/>
    <w:rsid w:val="002C67D1"/>
    <w:rsid w:val="002D0D9A"/>
    <w:rsid w:val="002D122B"/>
    <w:rsid w:val="002D15B4"/>
    <w:rsid w:val="002D18B8"/>
    <w:rsid w:val="002D1A9C"/>
    <w:rsid w:val="002D2358"/>
    <w:rsid w:val="002D3849"/>
    <w:rsid w:val="002D39E6"/>
    <w:rsid w:val="002D4A26"/>
    <w:rsid w:val="002D4FCA"/>
    <w:rsid w:val="002D5285"/>
    <w:rsid w:val="002D528E"/>
    <w:rsid w:val="002D5CEB"/>
    <w:rsid w:val="002D6197"/>
    <w:rsid w:val="002D67C6"/>
    <w:rsid w:val="002D766F"/>
    <w:rsid w:val="002D7756"/>
    <w:rsid w:val="002E060D"/>
    <w:rsid w:val="002E22B6"/>
    <w:rsid w:val="002E2FC7"/>
    <w:rsid w:val="002E410D"/>
    <w:rsid w:val="002E6A8B"/>
    <w:rsid w:val="002F29A6"/>
    <w:rsid w:val="002F30F0"/>
    <w:rsid w:val="002F31A2"/>
    <w:rsid w:val="002F49C3"/>
    <w:rsid w:val="002F4C6A"/>
    <w:rsid w:val="002F68AC"/>
    <w:rsid w:val="002F68B0"/>
    <w:rsid w:val="002F7CBE"/>
    <w:rsid w:val="002F7CE1"/>
    <w:rsid w:val="00300AAB"/>
    <w:rsid w:val="00301B3B"/>
    <w:rsid w:val="0030342E"/>
    <w:rsid w:val="003036CC"/>
    <w:rsid w:val="0030501F"/>
    <w:rsid w:val="003072AC"/>
    <w:rsid w:val="00310994"/>
    <w:rsid w:val="003113A4"/>
    <w:rsid w:val="00311A96"/>
    <w:rsid w:val="00311D5D"/>
    <w:rsid w:val="0031285A"/>
    <w:rsid w:val="003136AD"/>
    <w:rsid w:val="00315567"/>
    <w:rsid w:val="003156AF"/>
    <w:rsid w:val="003160B6"/>
    <w:rsid w:val="00316FFD"/>
    <w:rsid w:val="00320D72"/>
    <w:rsid w:val="0032559F"/>
    <w:rsid w:val="003266BD"/>
    <w:rsid w:val="00330221"/>
    <w:rsid w:val="00331292"/>
    <w:rsid w:val="00331817"/>
    <w:rsid w:val="00337712"/>
    <w:rsid w:val="00340618"/>
    <w:rsid w:val="00343171"/>
    <w:rsid w:val="003437E9"/>
    <w:rsid w:val="00343D7F"/>
    <w:rsid w:val="00344EAA"/>
    <w:rsid w:val="003479E0"/>
    <w:rsid w:val="00350544"/>
    <w:rsid w:val="00355278"/>
    <w:rsid w:val="00355785"/>
    <w:rsid w:val="00355E77"/>
    <w:rsid w:val="00356049"/>
    <w:rsid w:val="00356CC2"/>
    <w:rsid w:val="00360293"/>
    <w:rsid w:val="003603B5"/>
    <w:rsid w:val="00364137"/>
    <w:rsid w:val="0036541D"/>
    <w:rsid w:val="00366375"/>
    <w:rsid w:val="00370725"/>
    <w:rsid w:val="00370C9A"/>
    <w:rsid w:val="00372DEF"/>
    <w:rsid w:val="00376745"/>
    <w:rsid w:val="00377B49"/>
    <w:rsid w:val="0038021B"/>
    <w:rsid w:val="00381342"/>
    <w:rsid w:val="00381F3F"/>
    <w:rsid w:val="00382983"/>
    <w:rsid w:val="003829E6"/>
    <w:rsid w:val="00383F84"/>
    <w:rsid w:val="00387213"/>
    <w:rsid w:val="00390223"/>
    <w:rsid w:val="003907FB"/>
    <w:rsid w:val="003946E7"/>
    <w:rsid w:val="00394791"/>
    <w:rsid w:val="0039616F"/>
    <w:rsid w:val="00396F81"/>
    <w:rsid w:val="003A04EA"/>
    <w:rsid w:val="003A5E56"/>
    <w:rsid w:val="003A717A"/>
    <w:rsid w:val="003B0EFD"/>
    <w:rsid w:val="003B1017"/>
    <w:rsid w:val="003B1AFC"/>
    <w:rsid w:val="003B1CC2"/>
    <w:rsid w:val="003B4505"/>
    <w:rsid w:val="003B6263"/>
    <w:rsid w:val="003B765D"/>
    <w:rsid w:val="003C0BF7"/>
    <w:rsid w:val="003C138C"/>
    <w:rsid w:val="003C30F7"/>
    <w:rsid w:val="003C39F0"/>
    <w:rsid w:val="003C4615"/>
    <w:rsid w:val="003C4A4C"/>
    <w:rsid w:val="003C60F1"/>
    <w:rsid w:val="003C617B"/>
    <w:rsid w:val="003C6CA8"/>
    <w:rsid w:val="003C6CAF"/>
    <w:rsid w:val="003C6D0A"/>
    <w:rsid w:val="003C78B2"/>
    <w:rsid w:val="003C7BF7"/>
    <w:rsid w:val="003D0AF3"/>
    <w:rsid w:val="003D1E70"/>
    <w:rsid w:val="003D2732"/>
    <w:rsid w:val="003D28C4"/>
    <w:rsid w:val="003D2A5A"/>
    <w:rsid w:val="003D2DBE"/>
    <w:rsid w:val="003D3A86"/>
    <w:rsid w:val="003E0EB8"/>
    <w:rsid w:val="003E26DC"/>
    <w:rsid w:val="003E2E93"/>
    <w:rsid w:val="003E4192"/>
    <w:rsid w:val="003E41BF"/>
    <w:rsid w:val="003E4C34"/>
    <w:rsid w:val="003E6203"/>
    <w:rsid w:val="003E656B"/>
    <w:rsid w:val="003E6C90"/>
    <w:rsid w:val="003E6E06"/>
    <w:rsid w:val="003E712A"/>
    <w:rsid w:val="003F268C"/>
    <w:rsid w:val="003F4B00"/>
    <w:rsid w:val="003F5B1B"/>
    <w:rsid w:val="003F64C1"/>
    <w:rsid w:val="004022EE"/>
    <w:rsid w:val="004022F0"/>
    <w:rsid w:val="004027AB"/>
    <w:rsid w:val="00402CCF"/>
    <w:rsid w:val="00402E74"/>
    <w:rsid w:val="00404F1D"/>
    <w:rsid w:val="004109A1"/>
    <w:rsid w:val="00412409"/>
    <w:rsid w:val="0041291B"/>
    <w:rsid w:val="0041385C"/>
    <w:rsid w:val="0041414F"/>
    <w:rsid w:val="00416CAB"/>
    <w:rsid w:val="004179BC"/>
    <w:rsid w:val="004204B9"/>
    <w:rsid w:val="00420F48"/>
    <w:rsid w:val="00422957"/>
    <w:rsid w:val="00423203"/>
    <w:rsid w:val="00425EEA"/>
    <w:rsid w:val="00425F5D"/>
    <w:rsid w:val="004325CD"/>
    <w:rsid w:val="00432EAD"/>
    <w:rsid w:val="00433B27"/>
    <w:rsid w:val="00433D6A"/>
    <w:rsid w:val="00435C38"/>
    <w:rsid w:val="0043625B"/>
    <w:rsid w:val="004400F8"/>
    <w:rsid w:val="0044119B"/>
    <w:rsid w:val="00442FC0"/>
    <w:rsid w:val="00443F05"/>
    <w:rsid w:val="00444069"/>
    <w:rsid w:val="004452B8"/>
    <w:rsid w:val="00445B0E"/>
    <w:rsid w:val="004461A0"/>
    <w:rsid w:val="00450F5E"/>
    <w:rsid w:val="00451F70"/>
    <w:rsid w:val="00454E76"/>
    <w:rsid w:val="0046306C"/>
    <w:rsid w:val="004632F7"/>
    <w:rsid w:val="00463770"/>
    <w:rsid w:val="004670BE"/>
    <w:rsid w:val="00470244"/>
    <w:rsid w:val="0047229C"/>
    <w:rsid w:val="00473765"/>
    <w:rsid w:val="00473947"/>
    <w:rsid w:val="0047660C"/>
    <w:rsid w:val="004772F3"/>
    <w:rsid w:val="00480196"/>
    <w:rsid w:val="00480D3F"/>
    <w:rsid w:val="004833C0"/>
    <w:rsid w:val="004848FD"/>
    <w:rsid w:val="00486AE5"/>
    <w:rsid w:val="00486E6B"/>
    <w:rsid w:val="00486F07"/>
    <w:rsid w:val="00487898"/>
    <w:rsid w:val="0048795F"/>
    <w:rsid w:val="00487FEE"/>
    <w:rsid w:val="00490187"/>
    <w:rsid w:val="00491851"/>
    <w:rsid w:val="00491CD2"/>
    <w:rsid w:val="00493228"/>
    <w:rsid w:val="00493A5F"/>
    <w:rsid w:val="0049418E"/>
    <w:rsid w:val="00494537"/>
    <w:rsid w:val="004958C8"/>
    <w:rsid w:val="004A212F"/>
    <w:rsid w:val="004A3104"/>
    <w:rsid w:val="004A4C07"/>
    <w:rsid w:val="004A5275"/>
    <w:rsid w:val="004A5C70"/>
    <w:rsid w:val="004A7428"/>
    <w:rsid w:val="004B0781"/>
    <w:rsid w:val="004B1877"/>
    <w:rsid w:val="004B30C2"/>
    <w:rsid w:val="004B428C"/>
    <w:rsid w:val="004B4949"/>
    <w:rsid w:val="004B531A"/>
    <w:rsid w:val="004B6CDD"/>
    <w:rsid w:val="004B6F23"/>
    <w:rsid w:val="004B7BDA"/>
    <w:rsid w:val="004B7DC2"/>
    <w:rsid w:val="004C0320"/>
    <w:rsid w:val="004C09E4"/>
    <w:rsid w:val="004C1E49"/>
    <w:rsid w:val="004C1FBA"/>
    <w:rsid w:val="004C228C"/>
    <w:rsid w:val="004C2B34"/>
    <w:rsid w:val="004C3771"/>
    <w:rsid w:val="004D01B3"/>
    <w:rsid w:val="004D0A60"/>
    <w:rsid w:val="004D0D2B"/>
    <w:rsid w:val="004D360D"/>
    <w:rsid w:val="004D4DC7"/>
    <w:rsid w:val="004D64CE"/>
    <w:rsid w:val="004D70BA"/>
    <w:rsid w:val="004E0D03"/>
    <w:rsid w:val="004E18ED"/>
    <w:rsid w:val="004E1A7F"/>
    <w:rsid w:val="004E3BB4"/>
    <w:rsid w:val="004E46AA"/>
    <w:rsid w:val="004E48B6"/>
    <w:rsid w:val="004E5BAF"/>
    <w:rsid w:val="004E6529"/>
    <w:rsid w:val="004F0C31"/>
    <w:rsid w:val="004F0C39"/>
    <w:rsid w:val="004F1055"/>
    <w:rsid w:val="004F1504"/>
    <w:rsid w:val="004F194E"/>
    <w:rsid w:val="004F22F1"/>
    <w:rsid w:val="004F3149"/>
    <w:rsid w:val="004F4634"/>
    <w:rsid w:val="004F50C6"/>
    <w:rsid w:val="004F52FD"/>
    <w:rsid w:val="004F6C12"/>
    <w:rsid w:val="004F6E8F"/>
    <w:rsid w:val="00502CC5"/>
    <w:rsid w:val="005035A3"/>
    <w:rsid w:val="005054DD"/>
    <w:rsid w:val="0050673A"/>
    <w:rsid w:val="005072C0"/>
    <w:rsid w:val="00512CC8"/>
    <w:rsid w:val="005133C3"/>
    <w:rsid w:val="00513D5B"/>
    <w:rsid w:val="0051402C"/>
    <w:rsid w:val="00514B41"/>
    <w:rsid w:val="0052016F"/>
    <w:rsid w:val="00520894"/>
    <w:rsid w:val="00526EBB"/>
    <w:rsid w:val="00527073"/>
    <w:rsid w:val="00530357"/>
    <w:rsid w:val="005317EA"/>
    <w:rsid w:val="00534CBB"/>
    <w:rsid w:val="00535489"/>
    <w:rsid w:val="00535C30"/>
    <w:rsid w:val="00536338"/>
    <w:rsid w:val="00537B1C"/>
    <w:rsid w:val="0054008F"/>
    <w:rsid w:val="00541026"/>
    <w:rsid w:val="005422CE"/>
    <w:rsid w:val="00543384"/>
    <w:rsid w:val="005449F9"/>
    <w:rsid w:val="00545855"/>
    <w:rsid w:val="00546527"/>
    <w:rsid w:val="00546E3D"/>
    <w:rsid w:val="005506F8"/>
    <w:rsid w:val="00551EC8"/>
    <w:rsid w:val="00553859"/>
    <w:rsid w:val="00553871"/>
    <w:rsid w:val="00553D5A"/>
    <w:rsid w:val="00554C4E"/>
    <w:rsid w:val="0055641B"/>
    <w:rsid w:val="0055685F"/>
    <w:rsid w:val="00556883"/>
    <w:rsid w:val="00556D78"/>
    <w:rsid w:val="00560BC4"/>
    <w:rsid w:val="00560DB3"/>
    <w:rsid w:val="0056101E"/>
    <w:rsid w:val="00561B1E"/>
    <w:rsid w:val="00561E3D"/>
    <w:rsid w:val="0056350A"/>
    <w:rsid w:val="00566AA8"/>
    <w:rsid w:val="00567410"/>
    <w:rsid w:val="00571538"/>
    <w:rsid w:val="00575EC2"/>
    <w:rsid w:val="00576909"/>
    <w:rsid w:val="00576A3C"/>
    <w:rsid w:val="00577838"/>
    <w:rsid w:val="00577ED5"/>
    <w:rsid w:val="0058135B"/>
    <w:rsid w:val="005825D6"/>
    <w:rsid w:val="005829F9"/>
    <w:rsid w:val="00583470"/>
    <w:rsid w:val="005836FD"/>
    <w:rsid w:val="00583865"/>
    <w:rsid w:val="00583B0F"/>
    <w:rsid w:val="00584E09"/>
    <w:rsid w:val="00585801"/>
    <w:rsid w:val="00585974"/>
    <w:rsid w:val="00594F8D"/>
    <w:rsid w:val="00597D24"/>
    <w:rsid w:val="00597EF4"/>
    <w:rsid w:val="005A01F6"/>
    <w:rsid w:val="005A131C"/>
    <w:rsid w:val="005A3678"/>
    <w:rsid w:val="005A396A"/>
    <w:rsid w:val="005A3B2B"/>
    <w:rsid w:val="005A4F79"/>
    <w:rsid w:val="005A76EF"/>
    <w:rsid w:val="005B0547"/>
    <w:rsid w:val="005B3037"/>
    <w:rsid w:val="005B333D"/>
    <w:rsid w:val="005B38B5"/>
    <w:rsid w:val="005B6841"/>
    <w:rsid w:val="005C656B"/>
    <w:rsid w:val="005C6D5B"/>
    <w:rsid w:val="005C7389"/>
    <w:rsid w:val="005D129C"/>
    <w:rsid w:val="005D3B1E"/>
    <w:rsid w:val="005D4020"/>
    <w:rsid w:val="005D4B12"/>
    <w:rsid w:val="005D5873"/>
    <w:rsid w:val="005D5A95"/>
    <w:rsid w:val="005D6BCF"/>
    <w:rsid w:val="005D6F84"/>
    <w:rsid w:val="005E054B"/>
    <w:rsid w:val="005E073F"/>
    <w:rsid w:val="005E0A51"/>
    <w:rsid w:val="005E108E"/>
    <w:rsid w:val="005E19BA"/>
    <w:rsid w:val="005E3627"/>
    <w:rsid w:val="005E3C36"/>
    <w:rsid w:val="005E5408"/>
    <w:rsid w:val="005E69D5"/>
    <w:rsid w:val="005E702A"/>
    <w:rsid w:val="005F195A"/>
    <w:rsid w:val="005F25E8"/>
    <w:rsid w:val="005F300D"/>
    <w:rsid w:val="005F3A1A"/>
    <w:rsid w:val="005F3BA5"/>
    <w:rsid w:val="005F3C1E"/>
    <w:rsid w:val="005F3ED5"/>
    <w:rsid w:val="005F6887"/>
    <w:rsid w:val="005F6B21"/>
    <w:rsid w:val="00600310"/>
    <w:rsid w:val="00600376"/>
    <w:rsid w:val="00601903"/>
    <w:rsid w:val="00601B7B"/>
    <w:rsid w:val="00601FDD"/>
    <w:rsid w:val="0060238B"/>
    <w:rsid w:val="00603A33"/>
    <w:rsid w:val="00604A68"/>
    <w:rsid w:val="006059B6"/>
    <w:rsid w:val="0060625E"/>
    <w:rsid w:val="00606A25"/>
    <w:rsid w:val="006070F7"/>
    <w:rsid w:val="00607BF2"/>
    <w:rsid w:val="00610B9B"/>
    <w:rsid w:val="0061125E"/>
    <w:rsid w:val="006139CD"/>
    <w:rsid w:val="00614008"/>
    <w:rsid w:val="0061625A"/>
    <w:rsid w:val="00616940"/>
    <w:rsid w:val="0061753B"/>
    <w:rsid w:val="0061763D"/>
    <w:rsid w:val="00622F67"/>
    <w:rsid w:val="00625367"/>
    <w:rsid w:val="0062683D"/>
    <w:rsid w:val="00627947"/>
    <w:rsid w:val="006311D9"/>
    <w:rsid w:val="006336DA"/>
    <w:rsid w:val="006345D0"/>
    <w:rsid w:val="00634AB7"/>
    <w:rsid w:val="00640F60"/>
    <w:rsid w:val="00641555"/>
    <w:rsid w:val="00641684"/>
    <w:rsid w:val="00643C57"/>
    <w:rsid w:val="006445FF"/>
    <w:rsid w:val="0064488D"/>
    <w:rsid w:val="006451FC"/>
    <w:rsid w:val="00645D4F"/>
    <w:rsid w:val="00651328"/>
    <w:rsid w:val="00651A6E"/>
    <w:rsid w:val="00655CB5"/>
    <w:rsid w:val="00655FB7"/>
    <w:rsid w:val="00656718"/>
    <w:rsid w:val="0065734F"/>
    <w:rsid w:val="00660205"/>
    <w:rsid w:val="00660F9B"/>
    <w:rsid w:val="00661AA1"/>
    <w:rsid w:val="0066436F"/>
    <w:rsid w:val="00665A91"/>
    <w:rsid w:val="0066600F"/>
    <w:rsid w:val="00666B6F"/>
    <w:rsid w:val="0067047A"/>
    <w:rsid w:val="0067293B"/>
    <w:rsid w:val="006736C9"/>
    <w:rsid w:val="00675D99"/>
    <w:rsid w:val="00675E66"/>
    <w:rsid w:val="00676486"/>
    <w:rsid w:val="0067693F"/>
    <w:rsid w:val="00680F50"/>
    <w:rsid w:val="00680FE6"/>
    <w:rsid w:val="00681445"/>
    <w:rsid w:val="0068155E"/>
    <w:rsid w:val="0068303D"/>
    <w:rsid w:val="006835FA"/>
    <w:rsid w:val="00684CA0"/>
    <w:rsid w:val="0068542F"/>
    <w:rsid w:val="006868D8"/>
    <w:rsid w:val="0068732E"/>
    <w:rsid w:val="006917E8"/>
    <w:rsid w:val="006918C7"/>
    <w:rsid w:val="006921F3"/>
    <w:rsid w:val="0069247E"/>
    <w:rsid w:val="0069283E"/>
    <w:rsid w:val="0069290C"/>
    <w:rsid w:val="00692C83"/>
    <w:rsid w:val="006930F0"/>
    <w:rsid w:val="00694BE3"/>
    <w:rsid w:val="006955EB"/>
    <w:rsid w:val="006959E2"/>
    <w:rsid w:val="006975D9"/>
    <w:rsid w:val="00697728"/>
    <w:rsid w:val="006A1399"/>
    <w:rsid w:val="006A29C4"/>
    <w:rsid w:val="006A53AF"/>
    <w:rsid w:val="006A593A"/>
    <w:rsid w:val="006B0FA8"/>
    <w:rsid w:val="006B18DC"/>
    <w:rsid w:val="006B2211"/>
    <w:rsid w:val="006B3105"/>
    <w:rsid w:val="006B709C"/>
    <w:rsid w:val="006B7241"/>
    <w:rsid w:val="006C0726"/>
    <w:rsid w:val="006C3C3B"/>
    <w:rsid w:val="006C4BA5"/>
    <w:rsid w:val="006C5093"/>
    <w:rsid w:val="006C59DF"/>
    <w:rsid w:val="006C60C5"/>
    <w:rsid w:val="006C664F"/>
    <w:rsid w:val="006C69A9"/>
    <w:rsid w:val="006C6AF7"/>
    <w:rsid w:val="006C755C"/>
    <w:rsid w:val="006D09FA"/>
    <w:rsid w:val="006D1AA6"/>
    <w:rsid w:val="006D281E"/>
    <w:rsid w:val="006D31D9"/>
    <w:rsid w:val="006E0CF1"/>
    <w:rsid w:val="006E244C"/>
    <w:rsid w:val="006E55FD"/>
    <w:rsid w:val="006E5CF2"/>
    <w:rsid w:val="006E713D"/>
    <w:rsid w:val="006F01A1"/>
    <w:rsid w:val="006F0B3D"/>
    <w:rsid w:val="006F2B58"/>
    <w:rsid w:val="006F3A0B"/>
    <w:rsid w:val="006F3DCF"/>
    <w:rsid w:val="006F46EE"/>
    <w:rsid w:val="006F4A36"/>
    <w:rsid w:val="006F5226"/>
    <w:rsid w:val="006F73AE"/>
    <w:rsid w:val="006F7432"/>
    <w:rsid w:val="006F7B0E"/>
    <w:rsid w:val="00700B57"/>
    <w:rsid w:val="00702D47"/>
    <w:rsid w:val="00703141"/>
    <w:rsid w:val="00710223"/>
    <w:rsid w:val="007104E8"/>
    <w:rsid w:val="007107E9"/>
    <w:rsid w:val="00711687"/>
    <w:rsid w:val="007119F7"/>
    <w:rsid w:val="00713822"/>
    <w:rsid w:val="00715574"/>
    <w:rsid w:val="00715937"/>
    <w:rsid w:val="00715A2A"/>
    <w:rsid w:val="00716600"/>
    <w:rsid w:val="00716936"/>
    <w:rsid w:val="00716F37"/>
    <w:rsid w:val="00716F96"/>
    <w:rsid w:val="00717DD7"/>
    <w:rsid w:val="00721D95"/>
    <w:rsid w:val="0072230F"/>
    <w:rsid w:val="0072267D"/>
    <w:rsid w:val="00723136"/>
    <w:rsid w:val="00724153"/>
    <w:rsid w:val="00724308"/>
    <w:rsid w:val="00725F11"/>
    <w:rsid w:val="00727A55"/>
    <w:rsid w:val="00732EF0"/>
    <w:rsid w:val="00733044"/>
    <w:rsid w:val="007333AC"/>
    <w:rsid w:val="00733534"/>
    <w:rsid w:val="00734720"/>
    <w:rsid w:val="00734A3E"/>
    <w:rsid w:val="00736BF4"/>
    <w:rsid w:val="007373B1"/>
    <w:rsid w:val="00740179"/>
    <w:rsid w:val="0074054A"/>
    <w:rsid w:val="007412AC"/>
    <w:rsid w:val="0074140E"/>
    <w:rsid w:val="0074387F"/>
    <w:rsid w:val="00747593"/>
    <w:rsid w:val="00750BDA"/>
    <w:rsid w:val="007533EC"/>
    <w:rsid w:val="007549AD"/>
    <w:rsid w:val="00756221"/>
    <w:rsid w:val="00757F2E"/>
    <w:rsid w:val="00760788"/>
    <w:rsid w:val="00761BB2"/>
    <w:rsid w:val="00764248"/>
    <w:rsid w:val="007642BF"/>
    <w:rsid w:val="00766F72"/>
    <w:rsid w:val="00771441"/>
    <w:rsid w:val="00773401"/>
    <w:rsid w:val="0077508D"/>
    <w:rsid w:val="00780862"/>
    <w:rsid w:val="00782520"/>
    <w:rsid w:val="007830E0"/>
    <w:rsid w:val="00783A1F"/>
    <w:rsid w:val="00784C35"/>
    <w:rsid w:val="00786D7F"/>
    <w:rsid w:val="00790393"/>
    <w:rsid w:val="00791592"/>
    <w:rsid w:val="00791968"/>
    <w:rsid w:val="0079310F"/>
    <w:rsid w:val="0079380D"/>
    <w:rsid w:val="00795C4D"/>
    <w:rsid w:val="007A06FA"/>
    <w:rsid w:val="007A3BF5"/>
    <w:rsid w:val="007A76F4"/>
    <w:rsid w:val="007B04D0"/>
    <w:rsid w:val="007B3444"/>
    <w:rsid w:val="007B3A02"/>
    <w:rsid w:val="007B4B2E"/>
    <w:rsid w:val="007B5989"/>
    <w:rsid w:val="007C05DE"/>
    <w:rsid w:val="007C16B3"/>
    <w:rsid w:val="007C22BE"/>
    <w:rsid w:val="007C35E3"/>
    <w:rsid w:val="007C5683"/>
    <w:rsid w:val="007C56A1"/>
    <w:rsid w:val="007C776B"/>
    <w:rsid w:val="007C7A5C"/>
    <w:rsid w:val="007D0CE4"/>
    <w:rsid w:val="007D1D68"/>
    <w:rsid w:val="007D4666"/>
    <w:rsid w:val="007D752C"/>
    <w:rsid w:val="007D77AC"/>
    <w:rsid w:val="007D7FF4"/>
    <w:rsid w:val="007E02CF"/>
    <w:rsid w:val="007E1F25"/>
    <w:rsid w:val="007E5853"/>
    <w:rsid w:val="007E5DB8"/>
    <w:rsid w:val="007E7358"/>
    <w:rsid w:val="007F0553"/>
    <w:rsid w:val="007F0B17"/>
    <w:rsid w:val="007F22CA"/>
    <w:rsid w:val="007F2806"/>
    <w:rsid w:val="007F39F1"/>
    <w:rsid w:val="007F3AC1"/>
    <w:rsid w:val="007F3CF6"/>
    <w:rsid w:val="007F3FEB"/>
    <w:rsid w:val="007F473A"/>
    <w:rsid w:val="007F5944"/>
    <w:rsid w:val="007F7E15"/>
    <w:rsid w:val="008033A9"/>
    <w:rsid w:val="00805BBB"/>
    <w:rsid w:val="0080634C"/>
    <w:rsid w:val="00806FA4"/>
    <w:rsid w:val="00811065"/>
    <w:rsid w:val="008129C6"/>
    <w:rsid w:val="008154A5"/>
    <w:rsid w:val="00820A9F"/>
    <w:rsid w:val="008214EE"/>
    <w:rsid w:val="00821B86"/>
    <w:rsid w:val="00822963"/>
    <w:rsid w:val="00822ACE"/>
    <w:rsid w:val="00822D58"/>
    <w:rsid w:val="00822F0A"/>
    <w:rsid w:val="00824198"/>
    <w:rsid w:val="00830310"/>
    <w:rsid w:val="00830A37"/>
    <w:rsid w:val="008310B3"/>
    <w:rsid w:val="00832C7B"/>
    <w:rsid w:val="00833443"/>
    <w:rsid w:val="008346BA"/>
    <w:rsid w:val="00834AC8"/>
    <w:rsid w:val="00835EAD"/>
    <w:rsid w:val="0084160D"/>
    <w:rsid w:val="008426A3"/>
    <w:rsid w:val="00842CEB"/>
    <w:rsid w:val="00844F2A"/>
    <w:rsid w:val="00846F1C"/>
    <w:rsid w:val="0084713C"/>
    <w:rsid w:val="00847206"/>
    <w:rsid w:val="00853C04"/>
    <w:rsid w:val="00854680"/>
    <w:rsid w:val="00854C25"/>
    <w:rsid w:val="00854E60"/>
    <w:rsid w:val="00856579"/>
    <w:rsid w:val="00857BFD"/>
    <w:rsid w:val="00860D01"/>
    <w:rsid w:val="0086134E"/>
    <w:rsid w:val="00862904"/>
    <w:rsid w:val="008635B9"/>
    <w:rsid w:val="00864BBD"/>
    <w:rsid w:val="00865758"/>
    <w:rsid w:val="0086580C"/>
    <w:rsid w:val="00867F5D"/>
    <w:rsid w:val="00870B0C"/>
    <w:rsid w:val="00871F70"/>
    <w:rsid w:val="00873754"/>
    <w:rsid w:val="0087488B"/>
    <w:rsid w:val="008752C9"/>
    <w:rsid w:val="0087551E"/>
    <w:rsid w:val="00877E09"/>
    <w:rsid w:val="008811ED"/>
    <w:rsid w:val="00885BDF"/>
    <w:rsid w:val="00886FEE"/>
    <w:rsid w:val="0088702E"/>
    <w:rsid w:val="008871DE"/>
    <w:rsid w:val="00890458"/>
    <w:rsid w:val="008908E6"/>
    <w:rsid w:val="00891276"/>
    <w:rsid w:val="00891D36"/>
    <w:rsid w:val="00891F35"/>
    <w:rsid w:val="008946E2"/>
    <w:rsid w:val="00895962"/>
    <w:rsid w:val="00895B40"/>
    <w:rsid w:val="00895E9F"/>
    <w:rsid w:val="00896B55"/>
    <w:rsid w:val="008A0296"/>
    <w:rsid w:val="008A07E9"/>
    <w:rsid w:val="008A0BB2"/>
    <w:rsid w:val="008A14C2"/>
    <w:rsid w:val="008A3FBA"/>
    <w:rsid w:val="008A4658"/>
    <w:rsid w:val="008A4AAC"/>
    <w:rsid w:val="008A68CF"/>
    <w:rsid w:val="008B019B"/>
    <w:rsid w:val="008B0890"/>
    <w:rsid w:val="008B11E8"/>
    <w:rsid w:val="008B280C"/>
    <w:rsid w:val="008B369F"/>
    <w:rsid w:val="008B5832"/>
    <w:rsid w:val="008B6BEE"/>
    <w:rsid w:val="008B7030"/>
    <w:rsid w:val="008B7A12"/>
    <w:rsid w:val="008C0414"/>
    <w:rsid w:val="008C3330"/>
    <w:rsid w:val="008C3A4E"/>
    <w:rsid w:val="008C406A"/>
    <w:rsid w:val="008C433C"/>
    <w:rsid w:val="008C45C3"/>
    <w:rsid w:val="008C6180"/>
    <w:rsid w:val="008C6232"/>
    <w:rsid w:val="008C6A31"/>
    <w:rsid w:val="008D1DF2"/>
    <w:rsid w:val="008D2484"/>
    <w:rsid w:val="008D3746"/>
    <w:rsid w:val="008D3C05"/>
    <w:rsid w:val="008D4586"/>
    <w:rsid w:val="008D65AC"/>
    <w:rsid w:val="008D6FE0"/>
    <w:rsid w:val="008D730D"/>
    <w:rsid w:val="008D7320"/>
    <w:rsid w:val="008E00F2"/>
    <w:rsid w:val="008E0586"/>
    <w:rsid w:val="008E1065"/>
    <w:rsid w:val="008E414E"/>
    <w:rsid w:val="008E4A16"/>
    <w:rsid w:val="008E4C99"/>
    <w:rsid w:val="008E4E33"/>
    <w:rsid w:val="008E674B"/>
    <w:rsid w:val="008E6D15"/>
    <w:rsid w:val="008F01E6"/>
    <w:rsid w:val="008F1AEE"/>
    <w:rsid w:val="008F2868"/>
    <w:rsid w:val="008F29FE"/>
    <w:rsid w:val="008F3858"/>
    <w:rsid w:val="008F3D4D"/>
    <w:rsid w:val="008F414A"/>
    <w:rsid w:val="008F43E8"/>
    <w:rsid w:val="008F459F"/>
    <w:rsid w:val="008F63E5"/>
    <w:rsid w:val="008F6D7F"/>
    <w:rsid w:val="008F7400"/>
    <w:rsid w:val="009009C3"/>
    <w:rsid w:val="00901955"/>
    <w:rsid w:val="00902981"/>
    <w:rsid w:val="00903797"/>
    <w:rsid w:val="00903FF2"/>
    <w:rsid w:val="00904765"/>
    <w:rsid w:val="0090533E"/>
    <w:rsid w:val="009057EF"/>
    <w:rsid w:val="00911D79"/>
    <w:rsid w:val="00912549"/>
    <w:rsid w:val="00913113"/>
    <w:rsid w:val="00913193"/>
    <w:rsid w:val="0091546F"/>
    <w:rsid w:val="0091625B"/>
    <w:rsid w:val="009205FA"/>
    <w:rsid w:val="0092228F"/>
    <w:rsid w:val="0092386B"/>
    <w:rsid w:val="009240F9"/>
    <w:rsid w:val="0092517D"/>
    <w:rsid w:val="00927349"/>
    <w:rsid w:val="0092741A"/>
    <w:rsid w:val="00927755"/>
    <w:rsid w:val="009322C0"/>
    <w:rsid w:val="0093317B"/>
    <w:rsid w:val="00933216"/>
    <w:rsid w:val="00934942"/>
    <w:rsid w:val="00934FC0"/>
    <w:rsid w:val="0093585E"/>
    <w:rsid w:val="0094362C"/>
    <w:rsid w:val="0094369E"/>
    <w:rsid w:val="009439CD"/>
    <w:rsid w:val="009446CB"/>
    <w:rsid w:val="0094485D"/>
    <w:rsid w:val="00944972"/>
    <w:rsid w:val="00944BD3"/>
    <w:rsid w:val="00944DD7"/>
    <w:rsid w:val="00944ECE"/>
    <w:rsid w:val="00945242"/>
    <w:rsid w:val="009509C1"/>
    <w:rsid w:val="009523CD"/>
    <w:rsid w:val="0095312C"/>
    <w:rsid w:val="00953B9C"/>
    <w:rsid w:val="009546BE"/>
    <w:rsid w:val="00956235"/>
    <w:rsid w:val="0095653B"/>
    <w:rsid w:val="00956C8C"/>
    <w:rsid w:val="009575B0"/>
    <w:rsid w:val="00957D65"/>
    <w:rsid w:val="009612AF"/>
    <w:rsid w:val="00961AB8"/>
    <w:rsid w:val="0096232E"/>
    <w:rsid w:val="0096269D"/>
    <w:rsid w:val="00963794"/>
    <w:rsid w:val="00964050"/>
    <w:rsid w:val="00964347"/>
    <w:rsid w:val="00964627"/>
    <w:rsid w:val="00965E65"/>
    <w:rsid w:val="00966FFE"/>
    <w:rsid w:val="00967ED9"/>
    <w:rsid w:val="009701B5"/>
    <w:rsid w:val="00970688"/>
    <w:rsid w:val="00973CF6"/>
    <w:rsid w:val="00974F1C"/>
    <w:rsid w:val="00975CD6"/>
    <w:rsid w:val="009772EE"/>
    <w:rsid w:val="00986821"/>
    <w:rsid w:val="00990C57"/>
    <w:rsid w:val="00990CC1"/>
    <w:rsid w:val="0099149A"/>
    <w:rsid w:val="00991D8E"/>
    <w:rsid w:val="00993733"/>
    <w:rsid w:val="0099384E"/>
    <w:rsid w:val="00993B48"/>
    <w:rsid w:val="00994A02"/>
    <w:rsid w:val="0099520D"/>
    <w:rsid w:val="00996152"/>
    <w:rsid w:val="00996406"/>
    <w:rsid w:val="00996528"/>
    <w:rsid w:val="00996598"/>
    <w:rsid w:val="009965E2"/>
    <w:rsid w:val="00996CC1"/>
    <w:rsid w:val="0099714F"/>
    <w:rsid w:val="00997574"/>
    <w:rsid w:val="00997694"/>
    <w:rsid w:val="009A041C"/>
    <w:rsid w:val="009A0AD0"/>
    <w:rsid w:val="009A4344"/>
    <w:rsid w:val="009A479E"/>
    <w:rsid w:val="009A4B27"/>
    <w:rsid w:val="009A5BA9"/>
    <w:rsid w:val="009A735B"/>
    <w:rsid w:val="009A7C5E"/>
    <w:rsid w:val="009A7C74"/>
    <w:rsid w:val="009A7EE9"/>
    <w:rsid w:val="009B0561"/>
    <w:rsid w:val="009B0737"/>
    <w:rsid w:val="009B32E4"/>
    <w:rsid w:val="009B3CDA"/>
    <w:rsid w:val="009B73D5"/>
    <w:rsid w:val="009B7F27"/>
    <w:rsid w:val="009C27B3"/>
    <w:rsid w:val="009C5764"/>
    <w:rsid w:val="009C61C4"/>
    <w:rsid w:val="009D09D6"/>
    <w:rsid w:val="009D270D"/>
    <w:rsid w:val="009D30D7"/>
    <w:rsid w:val="009D58B3"/>
    <w:rsid w:val="009D75A3"/>
    <w:rsid w:val="009D76D7"/>
    <w:rsid w:val="009E11F3"/>
    <w:rsid w:val="009E28F7"/>
    <w:rsid w:val="009E3002"/>
    <w:rsid w:val="009E3483"/>
    <w:rsid w:val="009E43F0"/>
    <w:rsid w:val="009E53A2"/>
    <w:rsid w:val="009E584C"/>
    <w:rsid w:val="009E7F03"/>
    <w:rsid w:val="009F445E"/>
    <w:rsid w:val="009F4C28"/>
    <w:rsid w:val="009F5668"/>
    <w:rsid w:val="009F6FA8"/>
    <w:rsid w:val="009F71C2"/>
    <w:rsid w:val="00A00E0A"/>
    <w:rsid w:val="00A04BF1"/>
    <w:rsid w:val="00A066A4"/>
    <w:rsid w:val="00A06E48"/>
    <w:rsid w:val="00A105A4"/>
    <w:rsid w:val="00A10FE5"/>
    <w:rsid w:val="00A11A3F"/>
    <w:rsid w:val="00A11ACD"/>
    <w:rsid w:val="00A12D6E"/>
    <w:rsid w:val="00A13C39"/>
    <w:rsid w:val="00A15B9B"/>
    <w:rsid w:val="00A172EC"/>
    <w:rsid w:val="00A1756D"/>
    <w:rsid w:val="00A20E1B"/>
    <w:rsid w:val="00A20FD1"/>
    <w:rsid w:val="00A2202A"/>
    <w:rsid w:val="00A22F3C"/>
    <w:rsid w:val="00A23520"/>
    <w:rsid w:val="00A24231"/>
    <w:rsid w:val="00A25D6A"/>
    <w:rsid w:val="00A26F26"/>
    <w:rsid w:val="00A27640"/>
    <w:rsid w:val="00A27A83"/>
    <w:rsid w:val="00A30B04"/>
    <w:rsid w:val="00A30B66"/>
    <w:rsid w:val="00A313C6"/>
    <w:rsid w:val="00A3283B"/>
    <w:rsid w:val="00A35350"/>
    <w:rsid w:val="00A40346"/>
    <w:rsid w:val="00A407D4"/>
    <w:rsid w:val="00A40A64"/>
    <w:rsid w:val="00A41211"/>
    <w:rsid w:val="00A43685"/>
    <w:rsid w:val="00A436E0"/>
    <w:rsid w:val="00A43F14"/>
    <w:rsid w:val="00A44643"/>
    <w:rsid w:val="00A449B8"/>
    <w:rsid w:val="00A45FE8"/>
    <w:rsid w:val="00A524FF"/>
    <w:rsid w:val="00A52738"/>
    <w:rsid w:val="00A566B0"/>
    <w:rsid w:val="00A61351"/>
    <w:rsid w:val="00A61D95"/>
    <w:rsid w:val="00A64D82"/>
    <w:rsid w:val="00A66033"/>
    <w:rsid w:val="00A666D7"/>
    <w:rsid w:val="00A67D91"/>
    <w:rsid w:val="00A7120D"/>
    <w:rsid w:val="00A72060"/>
    <w:rsid w:val="00A729DE"/>
    <w:rsid w:val="00A77AE4"/>
    <w:rsid w:val="00A82838"/>
    <w:rsid w:val="00A83924"/>
    <w:rsid w:val="00A83EAF"/>
    <w:rsid w:val="00A84BBE"/>
    <w:rsid w:val="00A851EB"/>
    <w:rsid w:val="00A85D08"/>
    <w:rsid w:val="00A92040"/>
    <w:rsid w:val="00A9553B"/>
    <w:rsid w:val="00A96242"/>
    <w:rsid w:val="00AA1B34"/>
    <w:rsid w:val="00AA2AAC"/>
    <w:rsid w:val="00AA2F70"/>
    <w:rsid w:val="00AA5FB6"/>
    <w:rsid w:val="00AA7D06"/>
    <w:rsid w:val="00AA7DDE"/>
    <w:rsid w:val="00AB0398"/>
    <w:rsid w:val="00AB15EE"/>
    <w:rsid w:val="00AB26CE"/>
    <w:rsid w:val="00AB2B48"/>
    <w:rsid w:val="00AB4B11"/>
    <w:rsid w:val="00AB7D47"/>
    <w:rsid w:val="00AC11A6"/>
    <w:rsid w:val="00AC1659"/>
    <w:rsid w:val="00AC188E"/>
    <w:rsid w:val="00AC263E"/>
    <w:rsid w:val="00AC29B1"/>
    <w:rsid w:val="00AC581B"/>
    <w:rsid w:val="00AC651A"/>
    <w:rsid w:val="00AC6795"/>
    <w:rsid w:val="00AC67B9"/>
    <w:rsid w:val="00AC7272"/>
    <w:rsid w:val="00AD0555"/>
    <w:rsid w:val="00AD089F"/>
    <w:rsid w:val="00AD0CF1"/>
    <w:rsid w:val="00AD10BA"/>
    <w:rsid w:val="00AD2612"/>
    <w:rsid w:val="00AD3557"/>
    <w:rsid w:val="00AD4FF9"/>
    <w:rsid w:val="00AD552B"/>
    <w:rsid w:val="00AD7C8A"/>
    <w:rsid w:val="00AE0334"/>
    <w:rsid w:val="00AE3FE4"/>
    <w:rsid w:val="00AE7855"/>
    <w:rsid w:val="00AF2001"/>
    <w:rsid w:val="00AF2564"/>
    <w:rsid w:val="00AF3CFF"/>
    <w:rsid w:val="00AF5696"/>
    <w:rsid w:val="00AF712B"/>
    <w:rsid w:val="00B005E6"/>
    <w:rsid w:val="00B01199"/>
    <w:rsid w:val="00B02614"/>
    <w:rsid w:val="00B0278B"/>
    <w:rsid w:val="00B032EC"/>
    <w:rsid w:val="00B03ECA"/>
    <w:rsid w:val="00B04761"/>
    <w:rsid w:val="00B04C99"/>
    <w:rsid w:val="00B05935"/>
    <w:rsid w:val="00B11073"/>
    <w:rsid w:val="00B111A9"/>
    <w:rsid w:val="00B11208"/>
    <w:rsid w:val="00B1244B"/>
    <w:rsid w:val="00B12A0A"/>
    <w:rsid w:val="00B131D6"/>
    <w:rsid w:val="00B13FBC"/>
    <w:rsid w:val="00B14EA7"/>
    <w:rsid w:val="00B2236D"/>
    <w:rsid w:val="00B22BE0"/>
    <w:rsid w:val="00B22DFD"/>
    <w:rsid w:val="00B239FC"/>
    <w:rsid w:val="00B25DE6"/>
    <w:rsid w:val="00B27BCC"/>
    <w:rsid w:val="00B31680"/>
    <w:rsid w:val="00B31B23"/>
    <w:rsid w:val="00B32A4C"/>
    <w:rsid w:val="00B347F3"/>
    <w:rsid w:val="00B348D0"/>
    <w:rsid w:val="00B37EBC"/>
    <w:rsid w:val="00B406BC"/>
    <w:rsid w:val="00B409B6"/>
    <w:rsid w:val="00B4331E"/>
    <w:rsid w:val="00B4669D"/>
    <w:rsid w:val="00B469DD"/>
    <w:rsid w:val="00B47BE1"/>
    <w:rsid w:val="00B5122F"/>
    <w:rsid w:val="00B519B3"/>
    <w:rsid w:val="00B51E98"/>
    <w:rsid w:val="00B5372A"/>
    <w:rsid w:val="00B54343"/>
    <w:rsid w:val="00B5568B"/>
    <w:rsid w:val="00B60BCC"/>
    <w:rsid w:val="00B60C0E"/>
    <w:rsid w:val="00B60D26"/>
    <w:rsid w:val="00B626EB"/>
    <w:rsid w:val="00B6310B"/>
    <w:rsid w:val="00B633F9"/>
    <w:rsid w:val="00B647D7"/>
    <w:rsid w:val="00B6562D"/>
    <w:rsid w:val="00B66599"/>
    <w:rsid w:val="00B74397"/>
    <w:rsid w:val="00B7767D"/>
    <w:rsid w:val="00B77CB7"/>
    <w:rsid w:val="00B81098"/>
    <w:rsid w:val="00B81703"/>
    <w:rsid w:val="00B81D10"/>
    <w:rsid w:val="00B84631"/>
    <w:rsid w:val="00B85053"/>
    <w:rsid w:val="00B8559F"/>
    <w:rsid w:val="00B85AB6"/>
    <w:rsid w:val="00B8708E"/>
    <w:rsid w:val="00B877BB"/>
    <w:rsid w:val="00B87D86"/>
    <w:rsid w:val="00B905C0"/>
    <w:rsid w:val="00B909D3"/>
    <w:rsid w:val="00B91A2E"/>
    <w:rsid w:val="00B91E42"/>
    <w:rsid w:val="00B925DA"/>
    <w:rsid w:val="00B92E48"/>
    <w:rsid w:val="00B93C69"/>
    <w:rsid w:val="00B942BA"/>
    <w:rsid w:val="00B95843"/>
    <w:rsid w:val="00BA1418"/>
    <w:rsid w:val="00BA238E"/>
    <w:rsid w:val="00BA35FC"/>
    <w:rsid w:val="00BA4F76"/>
    <w:rsid w:val="00BB0293"/>
    <w:rsid w:val="00BB0A0C"/>
    <w:rsid w:val="00BB4FED"/>
    <w:rsid w:val="00BB67B0"/>
    <w:rsid w:val="00BB6AA5"/>
    <w:rsid w:val="00BB6C9C"/>
    <w:rsid w:val="00BC3498"/>
    <w:rsid w:val="00BC3CCF"/>
    <w:rsid w:val="00BC3EB4"/>
    <w:rsid w:val="00BC72B7"/>
    <w:rsid w:val="00BC7867"/>
    <w:rsid w:val="00BD0968"/>
    <w:rsid w:val="00BD119D"/>
    <w:rsid w:val="00BD55BA"/>
    <w:rsid w:val="00BD5621"/>
    <w:rsid w:val="00BD6494"/>
    <w:rsid w:val="00BE0875"/>
    <w:rsid w:val="00BF40B4"/>
    <w:rsid w:val="00BF57C1"/>
    <w:rsid w:val="00BF7D99"/>
    <w:rsid w:val="00BF7EF8"/>
    <w:rsid w:val="00C004F9"/>
    <w:rsid w:val="00C023B2"/>
    <w:rsid w:val="00C02A9A"/>
    <w:rsid w:val="00C02D3D"/>
    <w:rsid w:val="00C06F9E"/>
    <w:rsid w:val="00C07E1D"/>
    <w:rsid w:val="00C11A62"/>
    <w:rsid w:val="00C13461"/>
    <w:rsid w:val="00C1358F"/>
    <w:rsid w:val="00C14C21"/>
    <w:rsid w:val="00C15390"/>
    <w:rsid w:val="00C15EB2"/>
    <w:rsid w:val="00C161A6"/>
    <w:rsid w:val="00C20E45"/>
    <w:rsid w:val="00C259BF"/>
    <w:rsid w:val="00C27917"/>
    <w:rsid w:val="00C303D6"/>
    <w:rsid w:val="00C307E8"/>
    <w:rsid w:val="00C3104A"/>
    <w:rsid w:val="00C32159"/>
    <w:rsid w:val="00C33340"/>
    <w:rsid w:val="00C35F4F"/>
    <w:rsid w:val="00C36D0B"/>
    <w:rsid w:val="00C37CC8"/>
    <w:rsid w:val="00C37E45"/>
    <w:rsid w:val="00C40171"/>
    <w:rsid w:val="00C41792"/>
    <w:rsid w:val="00C44206"/>
    <w:rsid w:val="00C454C2"/>
    <w:rsid w:val="00C45DCA"/>
    <w:rsid w:val="00C51015"/>
    <w:rsid w:val="00C51F71"/>
    <w:rsid w:val="00C535A3"/>
    <w:rsid w:val="00C56C28"/>
    <w:rsid w:val="00C61637"/>
    <w:rsid w:val="00C62BE4"/>
    <w:rsid w:val="00C63D35"/>
    <w:rsid w:val="00C6437B"/>
    <w:rsid w:val="00C64741"/>
    <w:rsid w:val="00C6597A"/>
    <w:rsid w:val="00C65D0A"/>
    <w:rsid w:val="00C67536"/>
    <w:rsid w:val="00C72625"/>
    <w:rsid w:val="00C72CAC"/>
    <w:rsid w:val="00C74AAD"/>
    <w:rsid w:val="00C75CD6"/>
    <w:rsid w:val="00C761AE"/>
    <w:rsid w:val="00C76ADD"/>
    <w:rsid w:val="00C76B98"/>
    <w:rsid w:val="00C76DB3"/>
    <w:rsid w:val="00C7703C"/>
    <w:rsid w:val="00C77DBB"/>
    <w:rsid w:val="00C81DEB"/>
    <w:rsid w:val="00C842F9"/>
    <w:rsid w:val="00C84EE1"/>
    <w:rsid w:val="00C861B4"/>
    <w:rsid w:val="00C904CF"/>
    <w:rsid w:val="00C9068A"/>
    <w:rsid w:val="00C92A36"/>
    <w:rsid w:val="00C930D0"/>
    <w:rsid w:val="00C93737"/>
    <w:rsid w:val="00C94987"/>
    <w:rsid w:val="00C974DB"/>
    <w:rsid w:val="00CA32B4"/>
    <w:rsid w:val="00CA3629"/>
    <w:rsid w:val="00CA615C"/>
    <w:rsid w:val="00CA6506"/>
    <w:rsid w:val="00CA6FB1"/>
    <w:rsid w:val="00CA7989"/>
    <w:rsid w:val="00CB158C"/>
    <w:rsid w:val="00CB1F4E"/>
    <w:rsid w:val="00CB3DCB"/>
    <w:rsid w:val="00CB40E7"/>
    <w:rsid w:val="00CB740C"/>
    <w:rsid w:val="00CC10ED"/>
    <w:rsid w:val="00CC51F8"/>
    <w:rsid w:val="00CC68B2"/>
    <w:rsid w:val="00CC76FA"/>
    <w:rsid w:val="00CC79EB"/>
    <w:rsid w:val="00CD08A5"/>
    <w:rsid w:val="00CD2BA9"/>
    <w:rsid w:val="00CD30E0"/>
    <w:rsid w:val="00CD4694"/>
    <w:rsid w:val="00CD5BBC"/>
    <w:rsid w:val="00CE11A4"/>
    <w:rsid w:val="00CE1F20"/>
    <w:rsid w:val="00CE57F6"/>
    <w:rsid w:val="00CE72B1"/>
    <w:rsid w:val="00CF0028"/>
    <w:rsid w:val="00CF1ADE"/>
    <w:rsid w:val="00CF1C82"/>
    <w:rsid w:val="00CF31EF"/>
    <w:rsid w:val="00CF3E45"/>
    <w:rsid w:val="00CF469A"/>
    <w:rsid w:val="00CF5859"/>
    <w:rsid w:val="00CF76B1"/>
    <w:rsid w:val="00CF789C"/>
    <w:rsid w:val="00D007A1"/>
    <w:rsid w:val="00D01BB3"/>
    <w:rsid w:val="00D05415"/>
    <w:rsid w:val="00D0653B"/>
    <w:rsid w:val="00D06E34"/>
    <w:rsid w:val="00D07F2F"/>
    <w:rsid w:val="00D10DAA"/>
    <w:rsid w:val="00D13A3A"/>
    <w:rsid w:val="00D13C3F"/>
    <w:rsid w:val="00D13D51"/>
    <w:rsid w:val="00D13FB4"/>
    <w:rsid w:val="00D1469C"/>
    <w:rsid w:val="00D16363"/>
    <w:rsid w:val="00D17663"/>
    <w:rsid w:val="00D17BFF"/>
    <w:rsid w:val="00D20936"/>
    <w:rsid w:val="00D2298B"/>
    <w:rsid w:val="00D258B0"/>
    <w:rsid w:val="00D278DE"/>
    <w:rsid w:val="00D308F2"/>
    <w:rsid w:val="00D3099D"/>
    <w:rsid w:val="00D33699"/>
    <w:rsid w:val="00D35862"/>
    <w:rsid w:val="00D36A52"/>
    <w:rsid w:val="00D400DF"/>
    <w:rsid w:val="00D403F8"/>
    <w:rsid w:val="00D42148"/>
    <w:rsid w:val="00D434BF"/>
    <w:rsid w:val="00D44E5B"/>
    <w:rsid w:val="00D4784C"/>
    <w:rsid w:val="00D5490C"/>
    <w:rsid w:val="00D54C12"/>
    <w:rsid w:val="00D565EC"/>
    <w:rsid w:val="00D57A43"/>
    <w:rsid w:val="00D60711"/>
    <w:rsid w:val="00D61858"/>
    <w:rsid w:val="00D629DE"/>
    <w:rsid w:val="00D630F1"/>
    <w:rsid w:val="00D64D12"/>
    <w:rsid w:val="00D64E25"/>
    <w:rsid w:val="00D653D6"/>
    <w:rsid w:val="00D66604"/>
    <w:rsid w:val="00D72438"/>
    <w:rsid w:val="00D72DF5"/>
    <w:rsid w:val="00D73E1B"/>
    <w:rsid w:val="00D75BF0"/>
    <w:rsid w:val="00D76966"/>
    <w:rsid w:val="00D80177"/>
    <w:rsid w:val="00D80DFF"/>
    <w:rsid w:val="00D81BCA"/>
    <w:rsid w:val="00D81C45"/>
    <w:rsid w:val="00D82754"/>
    <w:rsid w:val="00D84416"/>
    <w:rsid w:val="00D85358"/>
    <w:rsid w:val="00D85EEA"/>
    <w:rsid w:val="00D86694"/>
    <w:rsid w:val="00D86934"/>
    <w:rsid w:val="00D908B4"/>
    <w:rsid w:val="00D9325E"/>
    <w:rsid w:val="00D9362D"/>
    <w:rsid w:val="00D94320"/>
    <w:rsid w:val="00D95D8B"/>
    <w:rsid w:val="00D9684E"/>
    <w:rsid w:val="00DA13B1"/>
    <w:rsid w:val="00DA209B"/>
    <w:rsid w:val="00DA31C2"/>
    <w:rsid w:val="00DA3317"/>
    <w:rsid w:val="00DA482A"/>
    <w:rsid w:val="00DA6802"/>
    <w:rsid w:val="00DB09F2"/>
    <w:rsid w:val="00DB2266"/>
    <w:rsid w:val="00DB3C71"/>
    <w:rsid w:val="00DB4559"/>
    <w:rsid w:val="00DB6D85"/>
    <w:rsid w:val="00DC01EF"/>
    <w:rsid w:val="00DC08AC"/>
    <w:rsid w:val="00DC0F14"/>
    <w:rsid w:val="00DC0F30"/>
    <w:rsid w:val="00DC1677"/>
    <w:rsid w:val="00DC18F2"/>
    <w:rsid w:val="00DC51E7"/>
    <w:rsid w:val="00DC5376"/>
    <w:rsid w:val="00DC5ECF"/>
    <w:rsid w:val="00DC657E"/>
    <w:rsid w:val="00DC6637"/>
    <w:rsid w:val="00DC759C"/>
    <w:rsid w:val="00DD11CC"/>
    <w:rsid w:val="00DD132D"/>
    <w:rsid w:val="00DD227B"/>
    <w:rsid w:val="00DD2AEC"/>
    <w:rsid w:val="00DD2D08"/>
    <w:rsid w:val="00DD34EE"/>
    <w:rsid w:val="00DD35EE"/>
    <w:rsid w:val="00DD44DC"/>
    <w:rsid w:val="00DD50E9"/>
    <w:rsid w:val="00DD79FB"/>
    <w:rsid w:val="00DD7E16"/>
    <w:rsid w:val="00DD7E26"/>
    <w:rsid w:val="00DE0146"/>
    <w:rsid w:val="00DE1E30"/>
    <w:rsid w:val="00DE3322"/>
    <w:rsid w:val="00DE3339"/>
    <w:rsid w:val="00DE34A7"/>
    <w:rsid w:val="00DE5826"/>
    <w:rsid w:val="00DF0344"/>
    <w:rsid w:val="00DF1207"/>
    <w:rsid w:val="00DF69AC"/>
    <w:rsid w:val="00DF7464"/>
    <w:rsid w:val="00E0272F"/>
    <w:rsid w:val="00E032B0"/>
    <w:rsid w:val="00E03724"/>
    <w:rsid w:val="00E03A5B"/>
    <w:rsid w:val="00E0411B"/>
    <w:rsid w:val="00E0531D"/>
    <w:rsid w:val="00E12076"/>
    <w:rsid w:val="00E20004"/>
    <w:rsid w:val="00E2047A"/>
    <w:rsid w:val="00E213DE"/>
    <w:rsid w:val="00E21765"/>
    <w:rsid w:val="00E240BE"/>
    <w:rsid w:val="00E24B71"/>
    <w:rsid w:val="00E253D5"/>
    <w:rsid w:val="00E2565B"/>
    <w:rsid w:val="00E26B06"/>
    <w:rsid w:val="00E31DD7"/>
    <w:rsid w:val="00E341DF"/>
    <w:rsid w:val="00E346BE"/>
    <w:rsid w:val="00E34AAE"/>
    <w:rsid w:val="00E352E0"/>
    <w:rsid w:val="00E364FE"/>
    <w:rsid w:val="00E3651B"/>
    <w:rsid w:val="00E37388"/>
    <w:rsid w:val="00E428A5"/>
    <w:rsid w:val="00E42BE3"/>
    <w:rsid w:val="00E43DBA"/>
    <w:rsid w:val="00E44717"/>
    <w:rsid w:val="00E4479A"/>
    <w:rsid w:val="00E4520D"/>
    <w:rsid w:val="00E46AE5"/>
    <w:rsid w:val="00E46DA8"/>
    <w:rsid w:val="00E508E2"/>
    <w:rsid w:val="00E529B8"/>
    <w:rsid w:val="00E54640"/>
    <w:rsid w:val="00E5487F"/>
    <w:rsid w:val="00E54D9F"/>
    <w:rsid w:val="00E55370"/>
    <w:rsid w:val="00E57649"/>
    <w:rsid w:val="00E62058"/>
    <w:rsid w:val="00E6310F"/>
    <w:rsid w:val="00E63419"/>
    <w:rsid w:val="00E65F7A"/>
    <w:rsid w:val="00E67C5F"/>
    <w:rsid w:val="00E70FF1"/>
    <w:rsid w:val="00E71594"/>
    <w:rsid w:val="00E74FA6"/>
    <w:rsid w:val="00E77688"/>
    <w:rsid w:val="00E80345"/>
    <w:rsid w:val="00E80E34"/>
    <w:rsid w:val="00E819AD"/>
    <w:rsid w:val="00E83FA2"/>
    <w:rsid w:val="00E8483B"/>
    <w:rsid w:val="00E878CA"/>
    <w:rsid w:val="00E879FE"/>
    <w:rsid w:val="00E87C8C"/>
    <w:rsid w:val="00E905FA"/>
    <w:rsid w:val="00E906D1"/>
    <w:rsid w:val="00E90B71"/>
    <w:rsid w:val="00E90DA7"/>
    <w:rsid w:val="00E92403"/>
    <w:rsid w:val="00E92BBC"/>
    <w:rsid w:val="00E93006"/>
    <w:rsid w:val="00E978B3"/>
    <w:rsid w:val="00EA07D0"/>
    <w:rsid w:val="00EA0DF8"/>
    <w:rsid w:val="00EA1DE4"/>
    <w:rsid w:val="00EA5863"/>
    <w:rsid w:val="00EA5D14"/>
    <w:rsid w:val="00EA6DDD"/>
    <w:rsid w:val="00EA7773"/>
    <w:rsid w:val="00EB0657"/>
    <w:rsid w:val="00EB19A3"/>
    <w:rsid w:val="00EB33C8"/>
    <w:rsid w:val="00EB3DAF"/>
    <w:rsid w:val="00EB403F"/>
    <w:rsid w:val="00EB6601"/>
    <w:rsid w:val="00EB68AF"/>
    <w:rsid w:val="00EB6A81"/>
    <w:rsid w:val="00EB6E23"/>
    <w:rsid w:val="00EC275F"/>
    <w:rsid w:val="00EC2A2B"/>
    <w:rsid w:val="00EC4D30"/>
    <w:rsid w:val="00EC6564"/>
    <w:rsid w:val="00ED024A"/>
    <w:rsid w:val="00ED0AD0"/>
    <w:rsid w:val="00ED16F0"/>
    <w:rsid w:val="00ED1CC2"/>
    <w:rsid w:val="00ED2E8C"/>
    <w:rsid w:val="00ED3767"/>
    <w:rsid w:val="00ED3A4E"/>
    <w:rsid w:val="00ED3D19"/>
    <w:rsid w:val="00ED6921"/>
    <w:rsid w:val="00EE0B9B"/>
    <w:rsid w:val="00EE3439"/>
    <w:rsid w:val="00EE403E"/>
    <w:rsid w:val="00EE63AF"/>
    <w:rsid w:val="00EE72C6"/>
    <w:rsid w:val="00EE76B9"/>
    <w:rsid w:val="00EF1608"/>
    <w:rsid w:val="00EF16FF"/>
    <w:rsid w:val="00EF330B"/>
    <w:rsid w:val="00EF39E8"/>
    <w:rsid w:val="00EF5A1B"/>
    <w:rsid w:val="00F00D44"/>
    <w:rsid w:val="00F01822"/>
    <w:rsid w:val="00F022EF"/>
    <w:rsid w:val="00F02C39"/>
    <w:rsid w:val="00F03BD7"/>
    <w:rsid w:val="00F03C37"/>
    <w:rsid w:val="00F06B09"/>
    <w:rsid w:val="00F06EC5"/>
    <w:rsid w:val="00F06FBF"/>
    <w:rsid w:val="00F07019"/>
    <w:rsid w:val="00F072AA"/>
    <w:rsid w:val="00F1086F"/>
    <w:rsid w:val="00F10AB9"/>
    <w:rsid w:val="00F10F4D"/>
    <w:rsid w:val="00F11B71"/>
    <w:rsid w:val="00F1255A"/>
    <w:rsid w:val="00F133CD"/>
    <w:rsid w:val="00F145D8"/>
    <w:rsid w:val="00F152A2"/>
    <w:rsid w:val="00F15354"/>
    <w:rsid w:val="00F15EB2"/>
    <w:rsid w:val="00F1747D"/>
    <w:rsid w:val="00F17D7A"/>
    <w:rsid w:val="00F21571"/>
    <w:rsid w:val="00F21DDF"/>
    <w:rsid w:val="00F230ED"/>
    <w:rsid w:val="00F24B62"/>
    <w:rsid w:val="00F25101"/>
    <w:rsid w:val="00F258EF"/>
    <w:rsid w:val="00F26143"/>
    <w:rsid w:val="00F316E1"/>
    <w:rsid w:val="00F328BF"/>
    <w:rsid w:val="00F329C9"/>
    <w:rsid w:val="00F33588"/>
    <w:rsid w:val="00F34C15"/>
    <w:rsid w:val="00F3573E"/>
    <w:rsid w:val="00F36EF4"/>
    <w:rsid w:val="00F375BD"/>
    <w:rsid w:val="00F37F01"/>
    <w:rsid w:val="00F42D6C"/>
    <w:rsid w:val="00F42E9B"/>
    <w:rsid w:val="00F503A8"/>
    <w:rsid w:val="00F5260C"/>
    <w:rsid w:val="00F539F9"/>
    <w:rsid w:val="00F540D0"/>
    <w:rsid w:val="00F546A5"/>
    <w:rsid w:val="00F54B93"/>
    <w:rsid w:val="00F55D33"/>
    <w:rsid w:val="00F55FFA"/>
    <w:rsid w:val="00F566EC"/>
    <w:rsid w:val="00F60B17"/>
    <w:rsid w:val="00F61542"/>
    <w:rsid w:val="00F61786"/>
    <w:rsid w:val="00F61A6F"/>
    <w:rsid w:val="00F6208C"/>
    <w:rsid w:val="00F629C5"/>
    <w:rsid w:val="00F6388F"/>
    <w:rsid w:val="00F65231"/>
    <w:rsid w:val="00F65236"/>
    <w:rsid w:val="00F70BEF"/>
    <w:rsid w:val="00F72398"/>
    <w:rsid w:val="00F725A2"/>
    <w:rsid w:val="00F73B8A"/>
    <w:rsid w:val="00F74355"/>
    <w:rsid w:val="00F756E6"/>
    <w:rsid w:val="00F7586C"/>
    <w:rsid w:val="00F76227"/>
    <w:rsid w:val="00F76A3A"/>
    <w:rsid w:val="00F76A5F"/>
    <w:rsid w:val="00F77EB2"/>
    <w:rsid w:val="00F804BD"/>
    <w:rsid w:val="00F816EB"/>
    <w:rsid w:val="00F81A7E"/>
    <w:rsid w:val="00F81C67"/>
    <w:rsid w:val="00F8278A"/>
    <w:rsid w:val="00F8454D"/>
    <w:rsid w:val="00F8571A"/>
    <w:rsid w:val="00F90C4B"/>
    <w:rsid w:val="00F90F52"/>
    <w:rsid w:val="00F92E00"/>
    <w:rsid w:val="00F932E9"/>
    <w:rsid w:val="00F9393D"/>
    <w:rsid w:val="00F93C65"/>
    <w:rsid w:val="00F93CBA"/>
    <w:rsid w:val="00F944CE"/>
    <w:rsid w:val="00F96FB6"/>
    <w:rsid w:val="00F97148"/>
    <w:rsid w:val="00FA074B"/>
    <w:rsid w:val="00FA0D23"/>
    <w:rsid w:val="00FA2BA6"/>
    <w:rsid w:val="00FA362F"/>
    <w:rsid w:val="00FA3F6F"/>
    <w:rsid w:val="00FA46B7"/>
    <w:rsid w:val="00FA49A6"/>
    <w:rsid w:val="00FA55B5"/>
    <w:rsid w:val="00FA5E76"/>
    <w:rsid w:val="00FA7E5C"/>
    <w:rsid w:val="00FB18DD"/>
    <w:rsid w:val="00FB38A9"/>
    <w:rsid w:val="00FB582D"/>
    <w:rsid w:val="00FB5F1E"/>
    <w:rsid w:val="00FC29B6"/>
    <w:rsid w:val="00FC3AFD"/>
    <w:rsid w:val="00FC4117"/>
    <w:rsid w:val="00FC47B1"/>
    <w:rsid w:val="00FC794C"/>
    <w:rsid w:val="00FC7A06"/>
    <w:rsid w:val="00FD1D12"/>
    <w:rsid w:val="00FD4840"/>
    <w:rsid w:val="00FD4D4D"/>
    <w:rsid w:val="00FD5074"/>
    <w:rsid w:val="00FE08CF"/>
    <w:rsid w:val="00FE2A8D"/>
    <w:rsid w:val="00FE6326"/>
    <w:rsid w:val="00FE7C82"/>
    <w:rsid w:val="00FF1492"/>
    <w:rsid w:val="00FF1C2F"/>
    <w:rsid w:val="00FF1D49"/>
    <w:rsid w:val="00FF56D1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4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16BF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16BF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16BF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16BF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16BF5"/>
    <w:pPr>
      <w:outlineLvl w:val="4"/>
    </w:pPr>
  </w:style>
  <w:style w:type="paragraph" w:styleId="Heading6">
    <w:name w:val="heading 6"/>
    <w:basedOn w:val="Heading4"/>
    <w:next w:val="Normal"/>
    <w:qFormat/>
    <w:rsid w:val="00016BF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16BF5"/>
    <w:pPr>
      <w:outlineLvl w:val="6"/>
    </w:pPr>
  </w:style>
  <w:style w:type="paragraph" w:styleId="Heading8">
    <w:name w:val="heading 8"/>
    <w:basedOn w:val="Heading6"/>
    <w:next w:val="Normal"/>
    <w:qFormat/>
    <w:rsid w:val="00016BF5"/>
    <w:pPr>
      <w:outlineLvl w:val="7"/>
    </w:pPr>
  </w:style>
  <w:style w:type="paragraph" w:styleId="Heading9">
    <w:name w:val="heading 9"/>
    <w:basedOn w:val="Heading6"/>
    <w:next w:val="Normal"/>
    <w:qFormat/>
    <w:rsid w:val="00016B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8342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8342F"/>
    <w:pPr>
      <w:spacing w:before="360"/>
    </w:pPr>
  </w:style>
  <w:style w:type="character" w:customStyle="1" w:styleId="Appdef">
    <w:name w:val="App_def"/>
    <w:basedOn w:val="DefaultParagraphFont"/>
    <w:rsid w:val="0008342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8342F"/>
  </w:style>
  <w:style w:type="paragraph" w:customStyle="1" w:styleId="AppendixNotitle">
    <w:name w:val="Appendix_No &amp; title"/>
    <w:basedOn w:val="AnnexNotitle"/>
    <w:next w:val="Normalaftertitle"/>
    <w:rsid w:val="0008342F"/>
  </w:style>
  <w:style w:type="character" w:customStyle="1" w:styleId="Artdef">
    <w:name w:val="Art_def"/>
    <w:basedOn w:val="DefaultParagraphFont"/>
    <w:rsid w:val="0008342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8342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342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8342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8342F"/>
  </w:style>
  <w:style w:type="paragraph" w:customStyle="1" w:styleId="ASN1">
    <w:name w:val="ASN.1"/>
    <w:basedOn w:val="Normal"/>
    <w:rsid w:val="000834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8342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8342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8342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8342F"/>
    <w:rPr>
      <w:vertAlign w:val="superscript"/>
    </w:rPr>
  </w:style>
  <w:style w:type="paragraph" w:customStyle="1" w:styleId="enumlev1">
    <w:name w:val="enumlev1"/>
    <w:basedOn w:val="Normal"/>
    <w:qFormat/>
    <w:rsid w:val="0008342F"/>
    <w:pPr>
      <w:spacing w:before="80"/>
      <w:ind w:left="794" w:hanging="794"/>
    </w:pPr>
  </w:style>
  <w:style w:type="paragraph" w:customStyle="1" w:styleId="enumlev2">
    <w:name w:val="enumlev2"/>
    <w:basedOn w:val="enumlev1"/>
    <w:rsid w:val="0008342F"/>
    <w:pPr>
      <w:spacing w:before="20"/>
      <w:ind w:left="1191" w:hanging="397"/>
    </w:pPr>
  </w:style>
  <w:style w:type="paragraph" w:customStyle="1" w:styleId="enumlev3">
    <w:name w:val="enumlev3"/>
    <w:basedOn w:val="enumlev2"/>
    <w:rsid w:val="0008342F"/>
    <w:pPr>
      <w:ind w:left="1588"/>
    </w:pPr>
  </w:style>
  <w:style w:type="paragraph" w:customStyle="1" w:styleId="Equation">
    <w:name w:val="Equation"/>
    <w:basedOn w:val="Normal"/>
    <w:rsid w:val="000834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834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08342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8342F"/>
    <w:pPr>
      <w:keepLines/>
      <w:spacing w:before="240" w:after="120"/>
      <w:jc w:val="center"/>
    </w:pPr>
    <w:rPr>
      <w:b/>
    </w:rPr>
  </w:style>
  <w:style w:type="paragraph" w:customStyle="1" w:styleId="Figurelegend">
    <w:name w:val="Figure_legend"/>
    <w:basedOn w:val="Normal"/>
    <w:rsid w:val="000834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rsid w:val="0008342F"/>
    <w:pPr>
      <w:keepLines/>
      <w:spacing w:before="240" w:after="120"/>
      <w:jc w:val="center"/>
    </w:pPr>
  </w:style>
  <w:style w:type="paragraph" w:styleId="Footer">
    <w:name w:val="footer"/>
    <w:basedOn w:val="Normal"/>
    <w:rsid w:val="000834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834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34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aliases w:val="Appel note de bas de p,Footnote Reference/"/>
    <w:basedOn w:val="DefaultParagraphFont"/>
    <w:rsid w:val="0008342F"/>
    <w:rPr>
      <w:position w:val="6"/>
      <w:sz w:val="16"/>
    </w:rPr>
  </w:style>
  <w:style w:type="paragraph" w:customStyle="1" w:styleId="Note">
    <w:name w:val="Note"/>
    <w:basedOn w:val="Normal"/>
    <w:rsid w:val="0008342F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rsid w:val="0008342F"/>
    <w:pPr>
      <w:keepLines/>
      <w:tabs>
        <w:tab w:val="left" w:pos="255"/>
      </w:tabs>
      <w:ind w:left="255" w:hanging="255"/>
    </w:pPr>
    <w:rPr>
      <w:sz w:val="18"/>
      <w:lang w:val="en-US"/>
    </w:rPr>
  </w:style>
  <w:style w:type="paragraph" w:customStyle="1" w:styleId="Formal">
    <w:name w:val="Formal"/>
    <w:basedOn w:val="ASN1"/>
    <w:rsid w:val="0008342F"/>
    <w:rPr>
      <w:b w:val="0"/>
    </w:rPr>
  </w:style>
  <w:style w:type="paragraph" w:styleId="Header">
    <w:name w:val="header"/>
    <w:basedOn w:val="Normal"/>
    <w:rsid w:val="00016BF5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jc w:val="center"/>
    </w:pPr>
    <w:rPr>
      <w:b/>
    </w:rPr>
  </w:style>
  <w:style w:type="paragraph" w:customStyle="1" w:styleId="Headingb">
    <w:name w:val="Heading_b"/>
    <w:basedOn w:val="Normal"/>
    <w:next w:val="Normal"/>
    <w:rsid w:val="00016BF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016BF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8342F"/>
  </w:style>
  <w:style w:type="paragraph" w:styleId="Index2">
    <w:name w:val="index 2"/>
    <w:basedOn w:val="Normal"/>
    <w:next w:val="Normal"/>
    <w:semiHidden/>
    <w:rsid w:val="0008342F"/>
    <w:pPr>
      <w:ind w:left="283"/>
    </w:pPr>
  </w:style>
  <w:style w:type="paragraph" w:styleId="Index3">
    <w:name w:val="index 3"/>
    <w:basedOn w:val="Normal"/>
    <w:next w:val="Normal"/>
    <w:semiHidden/>
    <w:rsid w:val="0008342F"/>
    <w:pPr>
      <w:ind w:left="566"/>
    </w:pPr>
  </w:style>
  <w:style w:type="character" w:styleId="PageNumber">
    <w:name w:val="page number"/>
    <w:basedOn w:val="DefaultParagraphFont"/>
    <w:rsid w:val="0008342F"/>
  </w:style>
  <w:style w:type="paragraph" w:customStyle="1" w:styleId="PartNo">
    <w:name w:val="Part_No"/>
    <w:basedOn w:val="Normal"/>
    <w:next w:val="Partref"/>
    <w:rsid w:val="000834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342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34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34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342F"/>
  </w:style>
  <w:style w:type="paragraph" w:customStyle="1" w:styleId="RecNo">
    <w:name w:val="Rec_No"/>
    <w:basedOn w:val="Normal"/>
    <w:next w:val="Rectitle"/>
    <w:rsid w:val="0008342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8342F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342F"/>
  </w:style>
  <w:style w:type="paragraph" w:customStyle="1" w:styleId="Questiontitle">
    <w:name w:val="Question_title"/>
    <w:basedOn w:val="Rectitle"/>
    <w:next w:val="Questionref"/>
    <w:rsid w:val="0008342F"/>
  </w:style>
  <w:style w:type="paragraph" w:customStyle="1" w:styleId="Questionref">
    <w:name w:val="Question_ref"/>
    <w:basedOn w:val="Recref"/>
    <w:next w:val="Questiondate"/>
    <w:rsid w:val="0008342F"/>
  </w:style>
  <w:style w:type="paragraph" w:customStyle="1" w:styleId="Recref">
    <w:name w:val="Rec_ref"/>
    <w:basedOn w:val="Normal"/>
    <w:next w:val="Recdate"/>
    <w:rsid w:val="000834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8342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8342F"/>
  </w:style>
  <w:style w:type="character" w:customStyle="1" w:styleId="Recdef">
    <w:name w:val="Rec_def"/>
    <w:basedOn w:val="DefaultParagraphFont"/>
    <w:rsid w:val="0008342F"/>
    <w:rPr>
      <w:b/>
    </w:rPr>
  </w:style>
  <w:style w:type="paragraph" w:customStyle="1" w:styleId="Reftext">
    <w:name w:val="Ref_text"/>
    <w:basedOn w:val="Normal"/>
    <w:rsid w:val="0008342F"/>
    <w:pPr>
      <w:ind w:left="794" w:hanging="794"/>
    </w:pPr>
  </w:style>
  <w:style w:type="paragraph" w:customStyle="1" w:styleId="Reftitle">
    <w:name w:val="Ref_title"/>
    <w:basedOn w:val="Normal"/>
    <w:next w:val="Reftext"/>
    <w:rsid w:val="0008342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8342F"/>
  </w:style>
  <w:style w:type="paragraph" w:customStyle="1" w:styleId="RepNo">
    <w:name w:val="Rep_No"/>
    <w:basedOn w:val="RecNo"/>
    <w:next w:val="Reptitle"/>
    <w:rsid w:val="0008342F"/>
  </w:style>
  <w:style w:type="paragraph" w:customStyle="1" w:styleId="Reptitle">
    <w:name w:val="Rep_title"/>
    <w:basedOn w:val="Rectitle"/>
    <w:next w:val="Repref"/>
    <w:rsid w:val="0008342F"/>
  </w:style>
  <w:style w:type="paragraph" w:customStyle="1" w:styleId="Repref">
    <w:name w:val="Rep_ref"/>
    <w:basedOn w:val="Recref"/>
    <w:next w:val="Repdate"/>
    <w:rsid w:val="0008342F"/>
  </w:style>
  <w:style w:type="paragraph" w:customStyle="1" w:styleId="RepNoBR">
    <w:name w:val="Rep_No_BR"/>
    <w:basedOn w:val="RecNoBR"/>
    <w:next w:val="Reptitle"/>
    <w:rsid w:val="0008342F"/>
  </w:style>
  <w:style w:type="paragraph" w:customStyle="1" w:styleId="Resdate">
    <w:name w:val="Res_date"/>
    <w:basedOn w:val="Recdate"/>
    <w:next w:val="Normalaftertitle"/>
    <w:rsid w:val="0008342F"/>
  </w:style>
  <w:style w:type="character" w:customStyle="1" w:styleId="Resdef">
    <w:name w:val="Res_def"/>
    <w:basedOn w:val="DefaultParagraphFont"/>
    <w:rsid w:val="0008342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8342F"/>
  </w:style>
  <w:style w:type="paragraph" w:customStyle="1" w:styleId="Restitle">
    <w:name w:val="Res_title"/>
    <w:basedOn w:val="Rectitle"/>
    <w:next w:val="Resref"/>
    <w:rsid w:val="0008342F"/>
  </w:style>
  <w:style w:type="paragraph" w:customStyle="1" w:styleId="Resref">
    <w:name w:val="Res_ref"/>
    <w:basedOn w:val="Recref"/>
    <w:next w:val="Resdate"/>
    <w:rsid w:val="0008342F"/>
  </w:style>
  <w:style w:type="paragraph" w:customStyle="1" w:styleId="ResNoBR">
    <w:name w:val="Res_No_BR"/>
    <w:basedOn w:val="RecNoBR"/>
    <w:next w:val="Restitle"/>
    <w:rsid w:val="0008342F"/>
  </w:style>
  <w:style w:type="paragraph" w:customStyle="1" w:styleId="Section1">
    <w:name w:val="Section_1"/>
    <w:basedOn w:val="Normal"/>
    <w:next w:val="Normal"/>
    <w:rsid w:val="000834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834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0834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342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342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342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8342F"/>
    <w:rPr>
      <w:b/>
      <w:color w:val="auto"/>
    </w:rPr>
  </w:style>
  <w:style w:type="paragraph" w:customStyle="1" w:styleId="Tablehead">
    <w:name w:val="Table_head"/>
    <w:basedOn w:val="Normal"/>
    <w:next w:val="Tabletext"/>
    <w:rsid w:val="008A14C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834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legend">
    <w:name w:val="Table_legend"/>
    <w:basedOn w:val="Normal"/>
    <w:rsid w:val="000834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08342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8342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8342F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08342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834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342F"/>
  </w:style>
  <w:style w:type="paragraph" w:customStyle="1" w:styleId="Title3">
    <w:name w:val="Title 3"/>
    <w:basedOn w:val="Title2"/>
    <w:next w:val="Title4"/>
    <w:rsid w:val="0008342F"/>
    <w:rPr>
      <w:caps w:val="0"/>
    </w:rPr>
  </w:style>
  <w:style w:type="paragraph" w:customStyle="1" w:styleId="Title4">
    <w:name w:val="Title 4"/>
    <w:basedOn w:val="Title3"/>
    <w:next w:val="Heading1"/>
    <w:rsid w:val="0008342F"/>
    <w:rPr>
      <w:b/>
    </w:rPr>
  </w:style>
  <w:style w:type="paragraph" w:customStyle="1" w:styleId="toc0">
    <w:name w:val="toc 0"/>
    <w:basedOn w:val="Normal"/>
    <w:next w:val="TOC1"/>
    <w:rsid w:val="000834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08342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214"/>
      </w:tabs>
      <w:spacing w:before="240"/>
      <w:ind w:left="567" w:right="851" w:hanging="567"/>
    </w:pPr>
    <w:rPr>
      <w:szCs w:val="24"/>
      <w:lang w:val="en-US"/>
    </w:rPr>
  </w:style>
  <w:style w:type="paragraph" w:styleId="TOC2">
    <w:name w:val="toc 2"/>
    <w:basedOn w:val="TOC1"/>
    <w:uiPriority w:val="39"/>
    <w:rsid w:val="0008342F"/>
    <w:pPr>
      <w:tabs>
        <w:tab w:val="clear" w:pos="964"/>
        <w:tab w:val="left" w:pos="1985"/>
      </w:tabs>
      <w:spacing w:before="80"/>
      <w:ind w:left="1134"/>
    </w:pPr>
  </w:style>
  <w:style w:type="paragraph" w:styleId="TOC3">
    <w:name w:val="toc 3"/>
    <w:basedOn w:val="TOC2"/>
    <w:uiPriority w:val="39"/>
    <w:rsid w:val="0008342F"/>
    <w:pPr>
      <w:tabs>
        <w:tab w:val="clear" w:pos="1985"/>
        <w:tab w:val="left" w:pos="1843"/>
      </w:tabs>
      <w:ind w:left="1701"/>
    </w:pPr>
  </w:style>
  <w:style w:type="paragraph" w:styleId="TOC4">
    <w:name w:val="toc 4"/>
    <w:basedOn w:val="TOC3"/>
    <w:uiPriority w:val="39"/>
    <w:rsid w:val="0008342F"/>
  </w:style>
  <w:style w:type="paragraph" w:styleId="TOC5">
    <w:name w:val="toc 5"/>
    <w:basedOn w:val="TOC4"/>
    <w:uiPriority w:val="39"/>
    <w:rsid w:val="0008342F"/>
  </w:style>
  <w:style w:type="paragraph" w:styleId="TOC6">
    <w:name w:val="toc 6"/>
    <w:basedOn w:val="TOC4"/>
    <w:uiPriority w:val="39"/>
    <w:rsid w:val="0008342F"/>
  </w:style>
  <w:style w:type="paragraph" w:styleId="TOC7">
    <w:name w:val="toc 7"/>
    <w:basedOn w:val="TOC4"/>
    <w:uiPriority w:val="39"/>
    <w:rsid w:val="0008342F"/>
  </w:style>
  <w:style w:type="paragraph" w:styleId="TOC8">
    <w:name w:val="toc 8"/>
    <w:basedOn w:val="TOC4"/>
    <w:uiPriority w:val="39"/>
    <w:rsid w:val="0008342F"/>
  </w:style>
  <w:style w:type="paragraph" w:customStyle="1" w:styleId="FiguretitleBR">
    <w:name w:val="Figure_title_BR"/>
    <w:basedOn w:val="TabletitleBR"/>
    <w:next w:val="Figurewithouttitle"/>
    <w:rsid w:val="0008342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8342F"/>
    <w:pPr>
      <w:keepNext/>
      <w:keepLines/>
      <w:spacing w:before="480" w:after="120"/>
      <w:jc w:val="center"/>
    </w:pPr>
    <w:rPr>
      <w:caps/>
    </w:rPr>
  </w:style>
  <w:style w:type="paragraph" w:customStyle="1" w:styleId="RecTitle0">
    <w:name w:val="Rec_Title"/>
    <w:basedOn w:val="Normal"/>
    <w:rsid w:val="0008342F"/>
    <w:pPr>
      <w:keepNext/>
      <w:keepLines/>
      <w:spacing w:before="240"/>
      <w:jc w:val="center"/>
      <w:textAlignment w:val="auto"/>
    </w:pPr>
    <w:rPr>
      <w:b/>
      <w:caps/>
    </w:rPr>
  </w:style>
  <w:style w:type="paragraph" w:customStyle="1" w:styleId="Figure0">
    <w:name w:val="Figure_#"/>
    <w:basedOn w:val="Normal"/>
    <w:next w:val="Normal"/>
    <w:rsid w:val="0008342F"/>
    <w:pPr>
      <w:keepNext/>
      <w:spacing w:before="480" w:after="120"/>
      <w:jc w:val="center"/>
      <w:textAlignment w:val="auto"/>
    </w:pPr>
    <w:rPr>
      <w:caps/>
    </w:rPr>
  </w:style>
  <w:style w:type="character" w:styleId="Hyperlink">
    <w:name w:val="Hyperlink"/>
    <w:aliases w:val="CEO_Hyperlink"/>
    <w:basedOn w:val="DefaultParagraphFont"/>
    <w:uiPriority w:val="99"/>
    <w:rsid w:val="0008342F"/>
    <w:rPr>
      <w:color w:val="0000FF"/>
      <w:u w:val="single"/>
    </w:rPr>
  </w:style>
  <w:style w:type="paragraph" w:customStyle="1" w:styleId="headingb0">
    <w:name w:val="heading_b"/>
    <w:basedOn w:val="Heading3"/>
    <w:next w:val="Normal"/>
    <w:rsid w:val="00016BF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paragraph" w:styleId="BodyText3">
    <w:name w:val="Body Text 3"/>
    <w:basedOn w:val="Normal"/>
    <w:rsid w:val="0008342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paragraph" w:styleId="EndnoteText">
    <w:name w:val="endnote text"/>
    <w:basedOn w:val="Normal"/>
    <w:semiHidden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20"/>
      <w:lang w:val="en-US"/>
    </w:rPr>
  </w:style>
  <w:style w:type="character" w:styleId="FollowedHyperlink">
    <w:name w:val="FollowedHyperlink"/>
    <w:aliases w:val="CEO_FollowedHyperlink"/>
    <w:basedOn w:val="DefaultParagraphFont"/>
    <w:rsid w:val="0008342F"/>
    <w:rPr>
      <w:color w:val="800080"/>
      <w:u w:val="single"/>
    </w:rPr>
  </w:style>
  <w:style w:type="paragraph" w:customStyle="1" w:styleId="heading0">
    <w:name w:val="heading 0"/>
    <w:basedOn w:val="Heading1"/>
    <w:next w:val="Normal"/>
    <w:rsid w:val="00016BF5"/>
    <w:pPr>
      <w:keepNext w:val="0"/>
      <w:numPr>
        <w:numId w:val="9"/>
      </w:num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080" w:after="480" w:line="288" w:lineRule="auto"/>
      <w:jc w:val="center"/>
      <w:outlineLvl w:val="9"/>
    </w:pPr>
    <w:rPr>
      <w:rFonts w:ascii="Times" w:hAnsi="Times"/>
      <w:caps/>
      <w:sz w:val="28"/>
    </w:rPr>
  </w:style>
  <w:style w:type="paragraph" w:styleId="TOC9">
    <w:name w:val="toc 9"/>
    <w:basedOn w:val="Normal"/>
    <w:next w:val="Normal"/>
    <w:autoRedefine/>
    <w:uiPriority w:val="39"/>
    <w:rsid w:val="0008342F"/>
    <w:pPr>
      <w:tabs>
        <w:tab w:val="clear" w:pos="794"/>
        <w:tab w:val="clear" w:pos="1191"/>
        <w:tab w:val="clear" w:pos="1588"/>
        <w:tab w:val="clear" w:pos="1985"/>
      </w:tabs>
      <w:ind w:left="1920"/>
    </w:pPr>
  </w:style>
  <w:style w:type="paragraph" w:styleId="ListBullet">
    <w:name w:val="List Bullet"/>
    <w:basedOn w:val="Normal"/>
    <w:autoRedefine/>
    <w:rsid w:val="0008342F"/>
    <w:pPr>
      <w:numPr>
        <w:numId w:val="2"/>
      </w:numPr>
    </w:pPr>
  </w:style>
  <w:style w:type="paragraph" w:customStyle="1" w:styleId="Normalaftertitle0">
    <w:name w:val="Normal after title"/>
    <w:basedOn w:val="Normal"/>
    <w:next w:val="Normal"/>
    <w:rsid w:val="0008342F"/>
    <w:pPr>
      <w:spacing w:before="280"/>
    </w:pPr>
  </w:style>
  <w:style w:type="paragraph" w:customStyle="1" w:styleId="FigureTitle">
    <w:name w:val="Figure Title"/>
    <w:basedOn w:val="Normal"/>
    <w:next w:val="Normal"/>
    <w:rsid w:val="009E7F03"/>
    <w:pPr>
      <w:keepNext/>
      <w:keepLines/>
      <w:pBdr>
        <w:top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0"/>
      <w:textAlignment w:val="auto"/>
    </w:pPr>
    <w:rPr>
      <w:rFonts w:ascii="Times" w:hAnsi="Times"/>
      <w:b/>
      <w:lang w:val="en-US"/>
    </w:rPr>
  </w:style>
  <w:style w:type="paragraph" w:customStyle="1" w:styleId="FigureSource">
    <w:name w:val="Figure Source"/>
    <w:basedOn w:val="Normal"/>
    <w:next w:val="Normal"/>
    <w:rsid w:val="009E7F03"/>
    <w:pPr>
      <w:keepNext/>
      <w:pBdr>
        <w:bottom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568" w:hanging="568"/>
      <w:textAlignment w:val="auto"/>
    </w:pPr>
    <w:rPr>
      <w:rFonts w:ascii="Times" w:hAnsi="Times"/>
      <w:sz w:val="16"/>
      <w:lang w:val="en-US"/>
    </w:rPr>
  </w:style>
  <w:style w:type="paragraph" w:styleId="NormalWeb">
    <w:name w:val="Normal (Web)"/>
    <w:basedOn w:val="Normal"/>
    <w:link w:val="NormalWebChar"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AU"/>
    </w:rPr>
  </w:style>
  <w:style w:type="paragraph" w:styleId="Caption">
    <w:name w:val="caption"/>
    <w:basedOn w:val="Normal"/>
    <w:next w:val="Normal"/>
    <w:qFormat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Arial" w:hAnsi="Arial"/>
      <w:b/>
      <w:bCs/>
      <w:sz w:val="20"/>
      <w:lang w:val="en-US"/>
    </w:rPr>
  </w:style>
  <w:style w:type="paragraph" w:customStyle="1" w:styleId="Boulet1">
    <w:name w:val="Boulet1"/>
    <w:basedOn w:val="Normal"/>
    <w:rsid w:val="0008342F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60" w:line="240" w:lineRule="atLeast"/>
      <w:ind w:left="360" w:hanging="360"/>
    </w:pPr>
    <w:rPr>
      <w:rFonts w:ascii="Aldine401 BT" w:hAnsi="Aldine401 BT"/>
      <w:color w:val="000000"/>
      <w:sz w:val="20"/>
      <w:lang w:val="fr-FR"/>
    </w:rPr>
  </w:style>
  <w:style w:type="paragraph" w:customStyle="1" w:styleId="TableSource">
    <w:name w:val="Table Source"/>
    <w:basedOn w:val="Normal"/>
    <w:next w:val="Normal"/>
    <w:rsid w:val="0008342F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</w:pPr>
    <w:rPr>
      <w:sz w:val="16"/>
      <w:lang w:val="en-US"/>
    </w:rPr>
  </w:style>
  <w:style w:type="paragraph" w:styleId="Title">
    <w:name w:val="Title"/>
    <w:basedOn w:val="Normal"/>
    <w:qFormat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sz w:val="32"/>
      <w:szCs w:val="24"/>
      <w:lang w:val="en-US"/>
    </w:rPr>
  </w:style>
  <w:style w:type="paragraph" w:styleId="BodyTextIndent">
    <w:name w:val="Body Text Indent"/>
    <w:basedOn w:val="Normal"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b/>
      <w:bCs/>
      <w:i/>
      <w:iCs/>
      <w:sz w:val="16"/>
      <w:szCs w:val="16"/>
      <w:lang w:val="es-ES"/>
    </w:rPr>
  </w:style>
  <w:style w:type="paragraph" w:customStyle="1" w:styleId="headfoot">
    <w:name w:val="head_foot"/>
    <w:basedOn w:val="Normal"/>
    <w:next w:val="Normal"/>
    <w:rsid w:val="000834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  <w:lang w:val="en-US"/>
    </w:rPr>
  </w:style>
  <w:style w:type="paragraph" w:styleId="TableofFigures">
    <w:name w:val="table of figures"/>
    <w:basedOn w:val="Normal"/>
    <w:next w:val="Normal"/>
    <w:semiHidden/>
    <w:rsid w:val="0008342F"/>
    <w:pPr>
      <w:tabs>
        <w:tab w:val="clear" w:pos="794"/>
        <w:tab w:val="clear" w:pos="1191"/>
        <w:tab w:val="clear" w:pos="1588"/>
        <w:tab w:val="clear" w:pos="1985"/>
        <w:tab w:val="left" w:pos="1560"/>
        <w:tab w:val="left" w:leader="dot" w:pos="8789"/>
        <w:tab w:val="right" w:pos="9214"/>
      </w:tabs>
      <w:ind w:left="440" w:right="1275" w:hanging="440"/>
    </w:pPr>
    <w:rPr>
      <w:lang w:val="en-US"/>
    </w:rPr>
  </w:style>
  <w:style w:type="paragraph" w:styleId="BodyText">
    <w:name w:val="Body Text"/>
    <w:basedOn w:val="Normal"/>
    <w:rsid w:val="0008342F"/>
    <w:pPr>
      <w:spacing w:before="0"/>
    </w:pPr>
    <w:rPr>
      <w:bCs/>
      <w:lang w:val="en-US"/>
    </w:rPr>
  </w:style>
  <w:style w:type="paragraph" w:styleId="BodyText2">
    <w:name w:val="Body Text 2"/>
    <w:basedOn w:val="Normal"/>
    <w:rsid w:val="0008342F"/>
    <w:pPr>
      <w:spacing w:before="0"/>
    </w:pPr>
    <w:rPr>
      <w:b/>
      <w:sz w:val="16"/>
    </w:rPr>
  </w:style>
  <w:style w:type="paragraph" w:customStyle="1" w:styleId="Band">
    <w:name w:val="Band"/>
    <w:basedOn w:val="Normal"/>
    <w:rsid w:val="00016BF5"/>
    <w:pPr>
      <w:tabs>
        <w:tab w:val="clear" w:pos="794"/>
        <w:tab w:val="clear" w:pos="1191"/>
        <w:tab w:val="clear" w:pos="1588"/>
        <w:tab w:val="clear" w:pos="1985"/>
        <w:tab w:val="left" w:pos="1113"/>
        <w:tab w:val="left" w:pos="3381"/>
        <w:tab w:val="left" w:pos="5701"/>
        <w:tab w:val="left" w:pos="8167"/>
        <w:tab w:val="left" w:pos="9618"/>
      </w:tabs>
      <w:suppressAutoHyphens/>
      <w:overflowPunct/>
      <w:autoSpaceDE/>
      <w:autoSpaceDN/>
      <w:adjustRightInd/>
      <w:spacing w:before="60" w:after="40"/>
      <w:ind w:left="-23"/>
      <w:jc w:val="left"/>
      <w:textAlignment w:val="auto"/>
    </w:pPr>
    <w:rPr>
      <w:rFonts w:ascii="Arial" w:hAnsi="Arial"/>
      <w:spacing w:val="-2"/>
      <w:sz w:val="20"/>
      <w:lang w:val="en-US"/>
    </w:rPr>
  </w:style>
  <w:style w:type="paragraph" w:customStyle="1" w:styleId="heading">
    <w:name w:val="heading"/>
    <w:basedOn w:val="Normal"/>
    <w:rsid w:val="00F971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</w:pPr>
    <w:rPr>
      <w:rFonts w:ascii="Univers (W1)" w:hAnsi="Univers (W1)"/>
      <w:b/>
      <w:sz w:val="20"/>
      <w:lang w:val="en-US"/>
    </w:rPr>
  </w:style>
  <w:style w:type="character" w:styleId="CommentReference">
    <w:name w:val="annotation reference"/>
    <w:basedOn w:val="DefaultParagraphFont"/>
    <w:semiHidden/>
    <w:rsid w:val="00902981"/>
    <w:rPr>
      <w:sz w:val="16"/>
      <w:szCs w:val="16"/>
    </w:rPr>
  </w:style>
  <w:style w:type="paragraph" w:styleId="CommentText">
    <w:name w:val="annotation text"/>
    <w:basedOn w:val="Normal"/>
    <w:semiHidden/>
    <w:rsid w:val="0090298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2981"/>
    <w:rPr>
      <w:b/>
      <w:bCs/>
    </w:rPr>
  </w:style>
  <w:style w:type="character" w:customStyle="1" w:styleId="Alloc">
    <w:name w:val="Alloc"/>
    <w:basedOn w:val="DefaultParagraphFont"/>
    <w:rsid w:val="00013DC1"/>
    <w:rPr>
      <w:rFonts w:ascii="Arial" w:hAnsi="Arial"/>
      <w:sz w:val="16"/>
    </w:rPr>
  </w:style>
  <w:style w:type="character" w:customStyle="1" w:styleId="Notes">
    <w:name w:val="Notes"/>
    <w:basedOn w:val="DefaultParagraphFont"/>
    <w:rsid w:val="00013DC1"/>
    <w:rPr>
      <w:rFonts w:ascii="Arial" w:hAnsi="Arial"/>
      <w:sz w:val="16"/>
    </w:rPr>
  </w:style>
  <w:style w:type="character" w:customStyle="1" w:styleId="Remarks">
    <w:name w:val="Remarks"/>
    <w:basedOn w:val="DefaultParagraphFont"/>
    <w:rsid w:val="003C39F0"/>
    <w:rPr>
      <w:sz w:val="24"/>
    </w:rPr>
  </w:style>
  <w:style w:type="paragraph" w:customStyle="1" w:styleId="TableHead0">
    <w:name w:val="Table_Head"/>
    <w:basedOn w:val="Tabletext"/>
    <w:rsid w:val="002C67D1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2C67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FigureLegend0">
    <w:name w:val="Figure_Legend"/>
    <w:basedOn w:val="Normal"/>
    <w:next w:val="Normal"/>
    <w:rsid w:val="009E7F03"/>
    <w:pPr>
      <w:keepNext/>
      <w:spacing w:before="113"/>
      <w:jc w:val="left"/>
    </w:pPr>
    <w:rPr>
      <w:sz w:val="18"/>
      <w:lang w:val="en-US"/>
    </w:rPr>
  </w:style>
  <w:style w:type="character" w:styleId="Emphasis">
    <w:name w:val="Emphasis"/>
    <w:basedOn w:val="DefaultParagraphFont"/>
    <w:qFormat/>
    <w:rsid w:val="006B709C"/>
    <w:rPr>
      <w:i/>
      <w:iCs/>
    </w:rPr>
  </w:style>
  <w:style w:type="table" w:styleId="TableGrid">
    <w:name w:val="Table Grid"/>
    <w:basedOn w:val="TableNormal"/>
    <w:rsid w:val="00D549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6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3C39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400D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0DF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1836BF"/>
    <w:rPr>
      <w:rFonts w:ascii="Times New Roman" w:hAnsi="Times New Roman"/>
      <w:sz w:val="18"/>
      <w:lang w:eastAsia="en-US"/>
    </w:rPr>
  </w:style>
  <w:style w:type="character" w:customStyle="1" w:styleId="NormalWebChar">
    <w:name w:val="Normal (Web) Char"/>
    <w:basedOn w:val="DefaultParagraphFont"/>
    <w:link w:val="NormalWeb"/>
    <w:rsid w:val="001836BF"/>
    <w:rPr>
      <w:rFonts w:ascii="Times New Roman" w:hAnsi="Times New Roman"/>
      <w:color w:val="000000"/>
      <w:sz w:val="22"/>
      <w:szCs w:val="24"/>
      <w:lang w:val="en-AU" w:eastAsia="en-US"/>
    </w:rPr>
  </w:style>
  <w:style w:type="paragraph" w:styleId="EnvelopeAddress">
    <w:name w:val="envelope address"/>
    <w:basedOn w:val="Normal"/>
    <w:rsid w:val="00D258B0"/>
    <w:pPr>
      <w:framePr w:w="7920" w:h="1980" w:hRule="exact" w:hSpace="180" w:wrap="auto" w:hAnchor="page" w:xAlign="center" w:yAlign="bottom"/>
      <w:snapToGrid w:val="0"/>
      <w:spacing w:before="40" w:after="120" w:line="200" w:lineRule="exact"/>
      <w:ind w:left="2880" w:right="-108"/>
    </w:pPr>
    <w:rPr>
      <w:rFonts w:asciiTheme="majorBidi" w:eastAsia="SimSun" w:hAnsiTheme="majorBidi" w:cs="Arial"/>
      <w:sz w:val="24"/>
      <w:szCs w:val="24"/>
      <w:lang w:val="ru-RU"/>
    </w:rPr>
  </w:style>
  <w:style w:type="character" w:customStyle="1" w:styleId="style171">
    <w:name w:val="style171"/>
    <w:basedOn w:val="DefaultParagraphFont"/>
    <w:rsid w:val="002D67C6"/>
    <w:rPr>
      <w:rFonts w:ascii="Trebuchet MS" w:hAnsi="Trebuchet MS"/>
      <w:b/>
      <w:bCs/>
      <w:noProof w:val="0"/>
      <w:color w:val="000099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2D67C6"/>
    <w:pPr>
      <w:ind w:left="720"/>
      <w:contextualSpacing/>
    </w:pPr>
  </w:style>
  <w:style w:type="numbering" w:customStyle="1" w:styleId="NoList1">
    <w:name w:val="No List1"/>
    <w:next w:val="NoList"/>
    <w:semiHidden/>
    <w:rsid w:val="002D67C6"/>
  </w:style>
  <w:style w:type="paragraph" w:customStyle="1" w:styleId="CEOParagraph11">
    <w:name w:val="CEO_Paragraph 1.1"/>
    <w:basedOn w:val="Heading2"/>
    <w:rsid w:val="002D67C6"/>
    <w:pPr>
      <w:keepNext w:val="0"/>
      <w:keepLines w:val="0"/>
      <w:numPr>
        <w:ilvl w:val="1"/>
      </w:numPr>
      <w:tabs>
        <w:tab w:val="clear" w:pos="794"/>
        <w:tab w:val="clear" w:pos="1191"/>
        <w:tab w:val="clear" w:pos="1588"/>
        <w:tab w:val="clear" w:pos="1985"/>
        <w:tab w:val="num" w:pos="576"/>
      </w:tabs>
      <w:overflowPunct/>
      <w:autoSpaceDE/>
      <w:autoSpaceDN/>
      <w:adjustRightInd/>
      <w:spacing w:before="120" w:after="120"/>
      <w:ind w:left="567" w:hanging="576"/>
      <w:jc w:val="left"/>
      <w:textAlignment w:val="auto"/>
    </w:pPr>
    <w:rPr>
      <w:rFonts w:ascii="Verdana" w:eastAsia="SimHei" w:hAnsi="Verdana" w:cs="Simplified Arabic"/>
      <w:b w:val="0"/>
      <w:sz w:val="18"/>
      <w:szCs w:val="28"/>
      <w:lang w:eastAsia="zh-CN"/>
    </w:rPr>
  </w:style>
  <w:style w:type="paragraph" w:customStyle="1" w:styleId="CEOParagraph111">
    <w:name w:val="CEO_Paragraph1.1.1"/>
    <w:basedOn w:val="Heading3"/>
    <w:rsid w:val="002D67C6"/>
    <w:pPr>
      <w:keepNext w:val="0"/>
      <w:keepLines w:val="0"/>
      <w:numPr>
        <w:ilvl w:val="2"/>
      </w:numPr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adjustRightInd/>
      <w:spacing w:before="0"/>
      <w:ind w:left="1418" w:hanging="851"/>
      <w:jc w:val="left"/>
      <w:textAlignment w:val="auto"/>
    </w:pPr>
    <w:rPr>
      <w:rFonts w:ascii="Verdana" w:eastAsia="SimHei" w:hAnsi="Verdana" w:cs="Simplified Arabic"/>
      <w:b w:val="0"/>
      <w:sz w:val="19"/>
      <w:szCs w:val="28"/>
      <w:lang w:eastAsia="zh-CN"/>
    </w:rPr>
  </w:style>
  <w:style w:type="table" w:customStyle="1" w:styleId="TableGrid1">
    <w:name w:val="Table Grid1"/>
    <w:basedOn w:val="TableNormal"/>
    <w:next w:val="TableGrid"/>
    <w:rsid w:val="002D67C6"/>
    <w:pPr>
      <w:spacing w:before="120" w:after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67C6"/>
    <w:rPr>
      <w:rFonts w:ascii="Trebuchet MS" w:hAnsi="Trebuchet MS"/>
      <w:b/>
      <w:bCs/>
      <w:noProof w:val="0"/>
      <w:lang w:val="en-GB"/>
    </w:rPr>
  </w:style>
  <w:style w:type="character" w:styleId="HTMLCite">
    <w:name w:val="HTML Cite"/>
    <w:basedOn w:val="DefaultParagraphFont"/>
    <w:rsid w:val="002D67C6"/>
    <w:rPr>
      <w:rFonts w:ascii="Trebuchet MS" w:hAnsi="Trebuchet MS"/>
      <w:i/>
      <w:iCs/>
      <w:noProof w:val="0"/>
      <w:lang w:val="en-GB"/>
    </w:rPr>
  </w:style>
  <w:style w:type="paragraph" w:styleId="Subtitle">
    <w:name w:val="Subtitle"/>
    <w:basedOn w:val="Normal"/>
    <w:next w:val="Normal"/>
    <w:link w:val="SubtitleChar"/>
    <w:qFormat/>
    <w:rsid w:val="00D13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3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yperlink" Target="http://web/rec/recommendation.asp?type=folders&amp;lang=e&amp;parent=T-REC-X.803" TargetMode="External"/><Relationship Id="rId39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yperlink" Target="http://itu.int/ITU-T/worksem/" TargetMode="External"/><Relationship Id="rId34" Type="http://schemas.openxmlformats.org/officeDocument/2006/relationships/hyperlink" Target="http://web/rec/recommendation.asp?type=folders&amp;lang=e&amp;parent=T-REC-X.84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yperlink" Target="http://web/rec/recommendation.asp?type=folders&amp;lang=e&amp;parent=T-REC-X.802" TargetMode="External"/><Relationship Id="rId33" Type="http://schemas.openxmlformats.org/officeDocument/2006/relationships/hyperlink" Target="http://web/rec/recommendation.asp?type=folders&amp;lang=e&amp;parent=T-REC-X.815" TargetMode="Externa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itu.int/publ/R-HDB-45/en" TargetMode="External"/><Relationship Id="rId29" Type="http://schemas.openxmlformats.org/officeDocument/2006/relationships/hyperlink" Target="http://web/rec/recommendation.asp?type=folders&amp;lang=e&amp;parent=T-REC-X.81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eb/rec/recommendation.asp?type=folders&amp;lang=e&amp;parent=T-REC-X.800" TargetMode="External"/><Relationship Id="rId32" Type="http://schemas.openxmlformats.org/officeDocument/2006/relationships/hyperlink" Target="http://web/rec/recommendation.asp?type=folders&amp;lang=e&amp;parent=T-REC-X.814" TargetMode="External"/><Relationship Id="rId37" Type="http://schemas.openxmlformats.org/officeDocument/2006/relationships/hyperlink" Target="http://www.itu.int/ITU-T/studygroups/com17/ict/index.html" TargetMode="Externa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http://itu.int/ITU-T/techwatch/" TargetMode="External"/><Relationship Id="rId28" Type="http://schemas.openxmlformats.org/officeDocument/2006/relationships/hyperlink" Target="http://web/rec/recommendation.asp?type=folders&amp;lang=e&amp;parent=T-REC-X.810" TargetMode="External"/><Relationship Id="rId36" Type="http://schemas.openxmlformats.org/officeDocument/2006/relationships/hyperlink" Target="http://web/rec/recommendation.asp?type=folders&amp;lang=e&amp;parent=T-REC-X.843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tu.int/ITU-R/study-groups/docs/rwp5a-guide-en.doc" TargetMode="External"/><Relationship Id="rId31" Type="http://schemas.openxmlformats.org/officeDocument/2006/relationships/hyperlink" Target="http://web/rec/recommendation.asp?type=folders&amp;lang=e&amp;parent=T-REC-X.81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://itu.int/ITU-T/lighthouse/" TargetMode="External"/><Relationship Id="rId27" Type="http://schemas.openxmlformats.org/officeDocument/2006/relationships/hyperlink" Target="http://web.itu.int/rec/T-REC-X.805/en" TargetMode="External"/><Relationship Id="rId30" Type="http://schemas.openxmlformats.org/officeDocument/2006/relationships/hyperlink" Target="http://web/rec/recommendation.asp?type=folders&amp;lang=e&amp;parent=T-REC-X.812" TargetMode="External"/><Relationship Id="rId35" Type="http://schemas.openxmlformats.org/officeDocument/2006/relationships/hyperlink" Target="http://web/rec/recommendation.asp?type=folders&amp;lang=e&amp;parent=T-REC-X.84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tu.int/ITU-T/index.html" TargetMode="External"/><Relationship Id="rId1" Type="http://schemas.openxmlformats.org/officeDocument/2006/relationships/hyperlink" Target="http://www.itu.int/brsg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p\Application%20Data\Microsoft\Templates\Bdt_rap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627A-933A-4A95-B666-37BC2B6E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Bdt_rap05.dot</Template>
  <TotalTime>853</TotalTime>
  <Pages>50</Pages>
  <Words>12414</Words>
  <Characters>95159</Characters>
  <Application>Microsoft Office Word</Application>
  <DocSecurity>0</DocSecurity>
  <Lines>792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COMMENTS ON THE DRAFT OUTLINE FOR THE SEPTEMBER 2003 REPORT FOR ITU-D STUDY GROUP 1</vt:lpstr>
    </vt:vector>
  </TitlesOfParts>
  <Manager>General Secretariat - Pool</Manager>
  <Company>International Telecommunication Union (ITU)</Company>
  <LinksUpToDate>false</LinksUpToDate>
  <CharactersWithSpaces>107359</CharactersWithSpaces>
  <SharedDoc>false</SharedDoc>
  <HLinks>
    <vt:vector size="36" baseType="variant"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_Toc216757060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_Toc216757059</vt:lpwstr>
      </vt:variant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_Toc221682198</vt:lpwstr>
      </vt:variant>
      <vt:variant>
        <vt:i4>4784159</vt:i4>
      </vt:variant>
      <vt:variant>
        <vt:i4>6</vt:i4>
      </vt:variant>
      <vt:variant>
        <vt:i4>0</vt:i4>
      </vt:variant>
      <vt:variant>
        <vt:i4>5</vt:i4>
      </vt:variant>
      <vt:variant>
        <vt:lpwstr>http://www.itu.int/plenipotentiary/2006/pd/final-acts.doc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http://www.itu.int/ITU-T/worksem/ictspw/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http://www.sdr.gov/NDIS_rev_Oct27.pdf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COMMENTS ON THE DRAFT OUTLINE FOR THE SEPTEMBER 2003 REPORT FOR ITU-D STUDY GROUP 1</dc:title>
  <dc:subject>Report on Resolution 9 (Rev. Istanbul, 2002) and Question 21/2</dc:subject>
  <dc:creator>mep</dc:creator>
  <cp:keywords>Folios: 1 - 231</cp:keywords>
  <dc:description>Q17-1-e.doc  For: Geneva, 16-20 June 2003_x000d_
Document date: _x000d_
Saved by CP--3343 at 12:36:02 on 09.11.2004_x000d_
_x000d_
Saisie + MEP: 19.01.2006/NM_x000d_
Corr BAT: 19.05.2006/NM_x000d_
2 corr. BAT: 26.05.2006/NM_x000d_
3 corr. BAT: 07.06.2006/NM</dc:description>
  <cp:lastModifiedBy>sikachev</cp:lastModifiedBy>
  <cp:revision>17</cp:revision>
  <cp:lastPrinted>2010-05-25T13:57:00Z</cp:lastPrinted>
  <dcterms:created xsi:type="dcterms:W3CDTF">2010-05-21T12:08:00Z</dcterms:created>
  <dcterms:modified xsi:type="dcterms:W3CDTF">2010-05-26T08:36:00Z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Q17-1-e.doc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>Geneva, 16-20 June 2003</vt:lpwstr>
  </property>
  <property fmtid="{D5CDD505-2E9C-101B-9397-08002B2CF9AE}" pid="6" name="Docauthor">
    <vt:lpwstr/>
  </property>
</Properties>
</file>